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63DAD" w14:textId="77777777" w:rsidR="00224F5A" w:rsidRPr="00C92E5D" w:rsidRDefault="00224F5A" w:rsidP="00224F5A">
      <w:pPr>
        <w:pStyle w:val="Caption"/>
        <w:keepNext/>
        <w:jc w:val="center"/>
        <w:rPr>
          <w:b/>
          <w:bCs/>
        </w:rPr>
      </w:pPr>
      <w:r w:rsidRPr="00C92E5D">
        <w:rPr>
          <w:b/>
          <w:bCs/>
        </w:rPr>
        <w:t>PROCUREMENT PLAN</w:t>
      </w:r>
    </w:p>
    <w:p w14:paraId="3F78F47C" w14:textId="77777777" w:rsidR="00224F5A" w:rsidRPr="00C92E5D" w:rsidRDefault="00224F5A" w:rsidP="00224F5A">
      <w:pPr>
        <w:widowControl w:val="0"/>
        <w:autoSpaceDE w:val="0"/>
        <w:autoSpaceDN w:val="0"/>
        <w:adjustRightInd w:val="0"/>
        <w:ind w:left="124" w:right="120"/>
        <w:jc w:val="center"/>
        <w:rPr>
          <w:rFonts w:cs="Arial"/>
          <w:b/>
          <w:bCs/>
        </w:rPr>
      </w:pPr>
      <w:r w:rsidRPr="00C92E5D">
        <w:rPr>
          <w:rFonts w:cs="Arial"/>
          <w:b/>
          <w:bCs/>
        </w:rPr>
        <w:t>Basic Data</w:t>
      </w:r>
      <w:r w:rsidRPr="00C92E5D">
        <w:rPr>
          <w:rFonts w:ascii="ZWAdobeF" w:hAnsi="ZWAdobeF" w:cs="ZWAdobeF"/>
          <w:sz w:val="2"/>
          <w:szCs w:val="2"/>
        </w:rPr>
        <w:t>65F</w:t>
      </w:r>
    </w:p>
    <w:tbl>
      <w:tblPr>
        <w:tblW w:w="5000" w:type="pct"/>
        <w:tblCellMar>
          <w:left w:w="0" w:type="dxa"/>
          <w:right w:w="0" w:type="dxa"/>
        </w:tblCellMar>
        <w:tblLook w:val="04A0" w:firstRow="1" w:lastRow="0" w:firstColumn="1" w:lastColumn="0" w:noHBand="0" w:noVBand="1"/>
      </w:tblPr>
      <w:tblGrid>
        <w:gridCol w:w="4510"/>
        <w:gridCol w:w="4506"/>
      </w:tblGrid>
      <w:tr w:rsidR="00224F5A" w:rsidRPr="00C92E5D" w14:paraId="4AA82710" w14:textId="77777777" w:rsidTr="00224F5A">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E47FC56" w14:textId="436BB9D0" w:rsidR="00224F5A" w:rsidRPr="00C92E5D" w:rsidRDefault="00224F5A">
            <w:pPr>
              <w:widowControl w:val="0"/>
              <w:autoSpaceDE w:val="0"/>
              <w:autoSpaceDN w:val="0"/>
              <w:adjustRightInd w:val="0"/>
              <w:ind w:left="115" w:right="72"/>
              <w:jc w:val="left"/>
              <w:rPr>
                <w:rFonts w:cs="Arial"/>
                <w:sz w:val="20"/>
              </w:rPr>
            </w:pPr>
            <w:r w:rsidRPr="00C92E5D">
              <w:rPr>
                <w:rFonts w:cs="Arial"/>
                <w:b/>
                <w:bCs/>
                <w:sz w:val="20"/>
              </w:rPr>
              <w:t>Project Name</w:t>
            </w:r>
            <w:r w:rsidRPr="00C92E5D">
              <w:rPr>
                <w:rFonts w:cs="Arial"/>
                <w:sz w:val="20"/>
              </w:rPr>
              <w:t xml:space="preserve">: </w:t>
            </w:r>
            <w:r w:rsidRPr="00C92E5D">
              <w:rPr>
                <w:rFonts w:cs="Arial"/>
                <w:iCs/>
                <w:sz w:val="20"/>
              </w:rPr>
              <w:t>Coastal Towns Climate Resilience Project</w:t>
            </w:r>
            <w:r w:rsidRPr="00C92E5D">
              <w:rPr>
                <w:rFonts w:cs="Arial"/>
                <w:sz w:val="20"/>
              </w:rPr>
              <w:t xml:space="preserve"> </w:t>
            </w:r>
          </w:p>
        </w:tc>
      </w:tr>
      <w:tr w:rsidR="00224F5A" w:rsidRPr="00C92E5D" w14:paraId="2387D4F5" w14:textId="77777777" w:rsidTr="00224F5A">
        <w:tc>
          <w:tcPr>
            <w:tcW w:w="2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EF7704" w14:textId="77777777" w:rsidR="00224F5A" w:rsidRPr="00C92E5D" w:rsidRDefault="00224F5A">
            <w:pPr>
              <w:ind w:left="115"/>
              <w:jc w:val="left"/>
              <w:rPr>
                <w:rFonts w:cs="Arial"/>
                <w:b/>
                <w:bCs/>
                <w:sz w:val="20"/>
              </w:rPr>
            </w:pPr>
            <w:r w:rsidRPr="00C92E5D">
              <w:rPr>
                <w:rFonts w:cs="Arial"/>
                <w:b/>
                <w:bCs/>
                <w:sz w:val="20"/>
              </w:rPr>
              <w:t xml:space="preserve">Project Number: </w:t>
            </w:r>
            <w:r w:rsidRPr="00C92E5D">
              <w:rPr>
                <w:rFonts w:cs="Arial"/>
                <w:sz w:val="20"/>
              </w:rPr>
              <w:t>55201-001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B5A501" w14:textId="22E90DEB" w:rsidR="00224F5A" w:rsidRPr="00C92E5D" w:rsidRDefault="00224F5A">
            <w:pPr>
              <w:widowControl w:val="0"/>
              <w:autoSpaceDE w:val="0"/>
              <w:autoSpaceDN w:val="0"/>
              <w:adjustRightInd w:val="0"/>
              <w:ind w:left="119" w:right="97"/>
              <w:jc w:val="left"/>
              <w:rPr>
                <w:rFonts w:cs="Arial"/>
                <w:b/>
                <w:bCs/>
                <w:sz w:val="20"/>
              </w:rPr>
            </w:pPr>
            <w:r w:rsidRPr="00C92E5D">
              <w:rPr>
                <w:rFonts w:cs="Arial"/>
                <w:b/>
                <w:bCs/>
                <w:sz w:val="20"/>
              </w:rPr>
              <w:t xml:space="preserve">Approval Number: </w:t>
            </w:r>
            <w:r w:rsidR="00A46574" w:rsidRPr="00580B79">
              <w:rPr>
                <w:rFonts w:ascii="Tahoma" w:hAnsi="Tahoma" w:cs="Tahoma"/>
                <w:b/>
                <w:bCs/>
                <w:color w:val="3C3C3C"/>
                <w:sz w:val="18"/>
                <w:szCs w:val="18"/>
                <w:highlight w:val="yellow"/>
                <w:shd w:val="clear" w:color="auto" w:fill="FFFFFF"/>
              </w:rPr>
              <w:t>55201-001</w:t>
            </w:r>
            <w:r w:rsidRPr="00C92E5D">
              <w:rPr>
                <w:rFonts w:cs="Arial"/>
                <w:b/>
                <w:bCs/>
                <w:sz w:val="20"/>
              </w:rPr>
              <w:t xml:space="preserve"> </w:t>
            </w:r>
          </w:p>
        </w:tc>
      </w:tr>
      <w:tr w:rsidR="00224F5A" w:rsidRPr="00C92E5D" w14:paraId="31FEFC0A" w14:textId="77777777" w:rsidTr="00224F5A">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14:paraId="2D017A52" w14:textId="77777777" w:rsidR="00224F5A" w:rsidRPr="00C92E5D" w:rsidRDefault="00224F5A">
            <w:pPr>
              <w:widowControl w:val="0"/>
              <w:autoSpaceDE w:val="0"/>
              <w:autoSpaceDN w:val="0"/>
              <w:adjustRightInd w:val="0"/>
              <w:ind w:left="121" w:right="77"/>
              <w:jc w:val="left"/>
              <w:rPr>
                <w:rFonts w:cs="Arial"/>
                <w:sz w:val="20"/>
              </w:rPr>
            </w:pPr>
            <w:r w:rsidRPr="00C92E5D">
              <w:rPr>
                <w:rFonts w:cs="Arial"/>
                <w:b/>
                <w:bCs/>
                <w:sz w:val="20"/>
              </w:rPr>
              <w:t xml:space="preserve">Country:   </w:t>
            </w:r>
            <w:r w:rsidRPr="00C92E5D">
              <w:rPr>
                <w:rFonts w:cs="Arial"/>
                <w:sz w:val="20"/>
              </w:rPr>
              <w:t>Bangladesh</w:t>
            </w:r>
          </w:p>
          <w:p w14:paraId="52549AFB" w14:textId="134472FF" w:rsidR="00A46574" w:rsidRDefault="00224F5A" w:rsidP="00A46574">
            <w:pPr>
              <w:widowControl w:val="0"/>
              <w:autoSpaceDE w:val="0"/>
              <w:autoSpaceDN w:val="0"/>
              <w:adjustRightInd w:val="0"/>
              <w:ind w:left="121" w:right="77"/>
              <w:jc w:val="left"/>
              <w:rPr>
                <w:rFonts w:cs="Arial"/>
                <w:bCs/>
                <w:sz w:val="20"/>
              </w:rPr>
            </w:pPr>
            <w:r w:rsidRPr="00C92E5D">
              <w:rPr>
                <w:rFonts w:cs="Arial"/>
                <w:b/>
                <w:bCs/>
                <w:sz w:val="20"/>
              </w:rPr>
              <w:t xml:space="preserve">Loan Number: </w:t>
            </w:r>
            <w:r w:rsidRPr="00C92E5D">
              <w:rPr>
                <w:rFonts w:cs="Arial"/>
                <w:bCs/>
                <w:sz w:val="20"/>
              </w:rPr>
              <w:t>-</w:t>
            </w:r>
            <w:r w:rsidR="00A46574">
              <w:rPr>
                <w:rFonts w:cs="Arial"/>
                <w:bCs/>
                <w:sz w:val="20"/>
              </w:rPr>
              <w:t>4237/4238</w:t>
            </w:r>
            <w:r w:rsidRPr="00C92E5D">
              <w:rPr>
                <w:rFonts w:cs="Arial"/>
                <w:bCs/>
                <w:sz w:val="20"/>
              </w:rPr>
              <w:t>BAN</w:t>
            </w:r>
          </w:p>
          <w:p w14:paraId="2CBE61EC" w14:textId="432212D2" w:rsidR="00A46574" w:rsidRPr="00A46574" w:rsidRDefault="00A46574" w:rsidP="00A46574">
            <w:pPr>
              <w:widowControl w:val="0"/>
              <w:autoSpaceDE w:val="0"/>
              <w:autoSpaceDN w:val="0"/>
              <w:adjustRightInd w:val="0"/>
              <w:ind w:left="121" w:right="77"/>
              <w:jc w:val="left"/>
              <w:rPr>
                <w:rFonts w:cs="Arial"/>
                <w:bCs/>
                <w:sz w:val="20"/>
              </w:rPr>
            </w:pPr>
            <w:r>
              <w:rPr>
                <w:rFonts w:cs="Arial"/>
                <w:b/>
                <w:bCs/>
                <w:sz w:val="20"/>
              </w:rPr>
              <w:t>Grant:</w:t>
            </w:r>
            <w:r>
              <w:rPr>
                <w:rFonts w:cs="Arial"/>
                <w:bCs/>
                <w:sz w:val="20"/>
              </w:rPr>
              <w:t xml:space="preserve"> 0858 BAN</w:t>
            </w:r>
          </w:p>
        </w:tc>
        <w:tc>
          <w:tcPr>
            <w:tcW w:w="2499" w:type="pct"/>
            <w:tcBorders>
              <w:top w:val="single" w:sz="4" w:space="0" w:color="000000"/>
              <w:left w:val="single" w:sz="4" w:space="0" w:color="000000"/>
              <w:bottom w:val="single" w:sz="4" w:space="0" w:color="000000"/>
              <w:right w:val="single" w:sz="4" w:space="0" w:color="000000"/>
            </w:tcBorders>
            <w:shd w:val="clear" w:color="auto" w:fill="FFFFFF"/>
            <w:hideMark/>
          </w:tcPr>
          <w:p w14:paraId="1EBF752D" w14:textId="77777777" w:rsidR="00224F5A" w:rsidRPr="00C92E5D" w:rsidRDefault="00224F5A">
            <w:pPr>
              <w:widowControl w:val="0"/>
              <w:autoSpaceDE w:val="0"/>
              <w:autoSpaceDN w:val="0"/>
              <w:adjustRightInd w:val="0"/>
              <w:ind w:left="115" w:right="101"/>
              <w:jc w:val="left"/>
              <w:rPr>
                <w:rFonts w:cs="Arial"/>
                <w:sz w:val="20"/>
              </w:rPr>
            </w:pPr>
            <w:r w:rsidRPr="00C92E5D">
              <w:rPr>
                <w:rFonts w:cs="Arial"/>
                <w:b/>
                <w:bCs/>
                <w:sz w:val="20"/>
              </w:rPr>
              <w:t>Executing Agency</w:t>
            </w:r>
            <w:r w:rsidRPr="00C92E5D">
              <w:rPr>
                <w:rFonts w:cs="Arial"/>
                <w:sz w:val="20"/>
              </w:rPr>
              <w:t>: Local Government Engineering Department (LGED)</w:t>
            </w:r>
          </w:p>
        </w:tc>
      </w:tr>
      <w:tr w:rsidR="00224F5A" w:rsidRPr="00C92E5D" w14:paraId="4052EC59" w14:textId="77777777" w:rsidTr="00224F5A">
        <w:trPr>
          <w:trHeight w:val="890"/>
        </w:trPr>
        <w:tc>
          <w:tcPr>
            <w:tcW w:w="2501" w:type="pct"/>
            <w:tcBorders>
              <w:top w:val="single" w:sz="4" w:space="0" w:color="000000"/>
              <w:left w:val="single" w:sz="4" w:space="0" w:color="000000"/>
              <w:bottom w:val="nil"/>
              <w:right w:val="single" w:sz="4" w:space="0" w:color="000000"/>
            </w:tcBorders>
            <w:shd w:val="clear" w:color="auto" w:fill="FFFFFF"/>
            <w:hideMark/>
          </w:tcPr>
          <w:p w14:paraId="1E17EA6B" w14:textId="77777777" w:rsidR="00224F5A" w:rsidRPr="00C92E5D" w:rsidRDefault="00224F5A">
            <w:pPr>
              <w:widowControl w:val="0"/>
              <w:autoSpaceDE w:val="0"/>
              <w:autoSpaceDN w:val="0"/>
              <w:adjustRightInd w:val="0"/>
              <w:ind w:left="121" w:right="77"/>
              <w:jc w:val="left"/>
              <w:rPr>
                <w:rFonts w:cs="Arial"/>
                <w:sz w:val="20"/>
              </w:rPr>
            </w:pPr>
            <w:r w:rsidRPr="00C92E5D">
              <w:rPr>
                <w:rFonts w:cs="Arial"/>
                <w:b/>
                <w:bCs/>
                <w:sz w:val="20"/>
              </w:rPr>
              <w:t xml:space="preserve">Project Procurement Risk Classification: </w:t>
            </w:r>
            <w:r w:rsidRPr="00C92E5D">
              <w:rPr>
                <w:rFonts w:cs="Arial"/>
                <w:sz w:val="20"/>
              </w:rPr>
              <w:t xml:space="preserve"> High</w:t>
            </w:r>
          </w:p>
          <w:p w14:paraId="1688DC19" w14:textId="77777777" w:rsidR="00224F5A" w:rsidRPr="00C92E5D" w:rsidRDefault="00224F5A">
            <w:pPr>
              <w:widowControl w:val="0"/>
              <w:autoSpaceDE w:val="0"/>
              <w:autoSpaceDN w:val="0"/>
              <w:adjustRightInd w:val="0"/>
              <w:ind w:left="121" w:right="77"/>
              <w:jc w:val="left"/>
              <w:rPr>
                <w:rFonts w:cs="Arial"/>
                <w:sz w:val="20"/>
              </w:rPr>
            </w:pPr>
            <w:r w:rsidRPr="00C92E5D">
              <w:rPr>
                <w:rFonts w:cs="Arial"/>
                <w:b/>
                <w:bCs/>
                <w:sz w:val="20"/>
              </w:rPr>
              <w:t>Project Procurement Risk:</w:t>
            </w:r>
            <w:r w:rsidRPr="00C92E5D">
              <w:rPr>
                <w:rFonts w:cs="Arial"/>
                <w:sz w:val="20"/>
              </w:rPr>
              <w:t xml:space="preserve"> Medium</w:t>
            </w:r>
          </w:p>
        </w:tc>
        <w:tc>
          <w:tcPr>
            <w:tcW w:w="2499" w:type="pct"/>
            <w:tcBorders>
              <w:top w:val="single" w:sz="4" w:space="0" w:color="000000"/>
              <w:left w:val="single" w:sz="4" w:space="0" w:color="000000"/>
              <w:bottom w:val="single" w:sz="4" w:space="0" w:color="000000"/>
              <w:right w:val="single" w:sz="4" w:space="0" w:color="000000"/>
            </w:tcBorders>
            <w:shd w:val="clear" w:color="auto" w:fill="FFFFFF"/>
            <w:hideMark/>
          </w:tcPr>
          <w:p w14:paraId="1B705AAA" w14:textId="77777777" w:rsidR="00224F5A" w:rsidRPr="00C92E5D" w:rsidRDefault="00224F5A">
            <w:pPr>
              <w:widowControl w:val="0"/>
              <w:autoSpaceDE w:val="0"/>
              <w:autoSpaceDN w:val="0"/>
              <w:adjustRightInd w:val="0"/>
              <w:ind w:left="119" w:right="97"/>
              <w:jc w:val="left"/>
              <w:rPr>
                <w:rFonts w:cs="Arial"/>
                <w:sz w:val="20"/>
              </w:rPr>
            </w:pPr>
            <w:r w:rsidRPr="00C92E5D">
              <w:rPr>
                <w:rFonts w:cs="Arial"/>
                <w:b/>
                <w:bCs/>
                <w:sz w:val="20"/>
              </w:rPr>
              <w:t>Implementing Agency</w:t>
            </w:r>
            <w:r w:rsidRPr="00C92E5D">
              <w:rPr>
                <w:rFonts w:cs="Arial"/>
                <w:sz w:val="20"/>
              </w:rPr>
              <w:t xml:space="preserve">: Project </w:t>
            </w:r>
            <w:proofErr w:type="spellStart"/>
            <w:r w:rsidRPr="00C92E5D">
              <w:rPr>
                <w:rFonts w:cs="Arial"/>
                <w:i/>
                <w:iCs/>
                <w:sz w:val="20"/>
              </w:rPr>
              <w:t>Pourashavas</w:t>
            </w:r>
            <w:proofErr w:type="spellEnd"/>
          </w:p>
        </w:tc>
      </w:tr>
      <w:tr w:rsidR="00224F5A" w:rsidRPr="00C92E5D" w14:paraId="36A6F023" w14:textId="77777777" w:rsidTr="00224F5A">
        <w:tc>
          <w:tcPr>
            <w:tcW w:w="2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1DBD6" w14:textId="77777777" w:rsidR="00224F5A" w:rsidRPr="00C92E5D" w:rsidRDefault="00224F5A">
            <w:pPr>
              <w:widowControl w:val="0"/>
              <w:autoSpaceDE w:val="0"/>
              <w:autoSpaceDN w:val="0"/>
              <w:adjustRightInd w:val="0"/>
              <w:ind w:left="121" w:right="77"/>
              <w:jc w:val="left"/>
              <w:rPr>
                <w:rFonts w:cs="Arial"/>
                <w:sz w:val="20"/>
              </w:rPr>
            </w:pPr>
            <w:r w:rsidRPr="00C92E5D">
              <w:rPr>
                <w:rFonts w:cs="Arial"/>
                <w:b/>
                <w:bCs/>
                <w:sz w:val="20"/>
              </w:rPr>
              <w:t xml:space="preserve">Project Financing Amount:   </w:t>
            </w:r>
            <w:r w:rsidRPr="00DD6A19">
              <w:rPr>
                <w:rFonts w:cs="Arial"/>
                <w:sz w:val="20"/>
              </w:rPr>
              <w:t>US$ 310 million</w:t>
            </w:r>
          </w:p>
          <w:p w14:paraId="219B81DA" w14:textId="77777777" w:rsidR="00224F5A" w:rsidRPr="00C92E5D" w:rsidRDefault="00224F5A">
            <w:pPr>
              <w:widowControl w:val="0"/>
              <w:autoSpaceDE w:val="0"/>
              <w:autoSpaceDN w:val="0"/>
              <w:adjustRightInd w:val="0"/>
              <w:ind w:left="121" w:right="77"/>
              <w:jc w:val="left"/>
              <w:rPr>
                <w:rFonts w:cs="Arial"/>
                <w:sz w:val="20"/>
              </w:rPr>
            </w:pPr>
            <w:r w:rsidRPr="00C92E5D">
              <w:rPr>
                <w:rFonts w:cs="Arial"/>
                <w:b/>
                <w:bCs/>
                <w:sz w:val="20"/>
              </w:rPr>
              <w:t>ADB Financing:</w:t>
            </w:r>
            <w:r w:rsidRPr="00C92E5D">
              <w:rPr>
                <w:rFonts w:cs="Arial"/>
                <w:sz w:val="20"/>
              </w:rPr>
              <w:t xml:space="preserve">   </w:t>
            </w:r>
            <w:r w:rsidRPr="00DD6A19">
              <w:rPr>
                <w:rFonts w:cs="Arial"/>
                <w:sz w:val="20"/>
              </w:rPr>
              <w:t>US$ 250 million</w:t>
            </w:r>
          </w:p>
          <w:p w14:paraId="65D14B41" w14:textId="77777777" w:rsidR="00224F5A" w:rsidRPr="00C92E5D" w:rsidRDefault="00224F5A">
            <w:pPr>
              <w:widowControl w:val="0"/>
              <w:autoSpaceDE w:val="0"/>
              <w:autoSpaceDN w:val="0"/>
              <w:adjustRightInd w:val="0"/>
              <w:ind w:left="121" w:right="77"/>
              <w:jc w:val="left"/>
              <w:rPr>
                <w:rFonts w:cs="Arial"/>
                <w:sz w:val="20"/>
              </w:rPr>
            </w:pPr>
            <w:proofErr w:type="spellStart"/>
            <w:r w:rsidRPr="00C92E5D">
              <w:rPr>
                <w:rFonts w:cs="Arial"/>
                <w:b/>
                <w:bCs/>
                <w:sz w:val="20"/>
              </w:rPr>
              <w:t>Cofinancing</w:t>
            </w:r>
            <w:proofErr w:type="spellEnd"/>
            <w:r w:rsidRPr="00C92E5D">
              <w:rPr>
                <w:rFonts w:cs="Arial"/>
                <w:b/>
                <w:bCs/>
                <w:sz w:val="20"/>
              </w:rPr>
              <w:t xml:space="preserve"> (ADB Administered):  </w:t>
            </w:r>
            <w:r w:rsidRPr="00C92E5D">
              <w:rPr>
                <w:rFonts w:cs="Arial"/>
                <w:bCs/>
                <w:sz w:val="20"/>
              </w:rPr>
              <w:t>Nil</w:t>
            </w:r>
          </w:p>
          <w:p w14:paraId="2940EC42" w14:textId="77777777" w:rsidR="00224F5A" w:rsidRPr="00C92E5D" w:rsidRDefault="00224F5A">
            <w:pPr>
              <w:widowControl w:val="0"/>
              <w:autoSpaceDE w:val="0"/>
              <w:autoSpaceDN w:val="0"/>
              <w:adjustRightInd w:val="0"/>
              <w:ind w:left="121" w:right="77"/>
              <w:jc w:val="left"/>
              <w:rPr>
                <w:rFonts w:cs="Arial"/>
                <w:sz w:val="20"/>
              </w:rPr>
            </w:pPr>
            <w:r w:rsidRPr="00C92E5D">
              <w:rPr>
                <w:rFonts w:cs="Arial"/>
                <w:b/>
                <w:bCs/>
                <w:sz w:val="20"/>
              </w:rPr>
              <w:t xml:space="preserve">Non-ADB Financing (Government Source):   </w:t>
            </w:r>
            <w:r w:rsidRPr="00DD6A19">
              <w:rPr>
                <w:rFonts w:cs="Arial"/>
                <w:sz w:val="20"/>
              </w:rPr>
              <w:t>US$ 60 million</w:t>
            </w:r>
          </w:p>
        </w:tc>
        <w:tc>
          <w:tcPr>
            <w:tcW w:w="2499" w:type="pct"/>
            <w:tcBorders>
              <w:top w:val="single" w:sz="4" w:space="0" w:color="000000"/>
              <w:left w:val="single" w:sz="4" w:space="0" w:color="000000"/>
              <w:bottom w:val="single" w:sz="4" w:space="0" w:color="000000"/>
              <w:right w:val="single" w:sz="4" w:space="0" w:color="000000"/>
            </w:tcBorders>
            <w:shd w:val="clear" w:color="auto" w:fill="FFFFFF"/>
            <w:hideMark/>
          </w:tcPr>
          <w:p w14:paraId="3AB46C2E" w14:textId="37DCD7F8" w:rsidR="00224F5A" w:rsidRPr="00C92E5D" w:rsidRDefault="00224F5A">
            <w:pPr>
              <w:widowControl w:val="0"/>
              <w:autoSpaceDE w:val="0"/>
              <w:autoSpaceDN w:val="0"/>
              <w:adjustRightInd w:val="0"/>
              <w:ind w:left="119" w:right="97"/>
              <w:jc w:val="left"/>
              <w:rPr>
                <w:rFonts w:cs="Arial"/>
                <w:sz w:val="20"/>
              </w:rPr>
            </w:pPr>
            <w:r w:rsidRPr="00C92E5D">
              <w:rPr>
                <w:rFonts w:cs="Arial"/>
                <w:b/>
                <w:bCs/>
                <w:sz w:val="20"/>
              </w:rPr>
              <w:t xml:space="preserve">Project Closing Date: </w:t>
            </w:r>
            <w:r w:rsidR="008768CD" w:rsidRPr="00AD26C4">
              <w:rPr>
                <w:rFonts w:cs="Arial"/>
                <w:sz w:val="20"/>
              </w:rPr>
              <w:t>3</w:t>
            </w:r>
            <w:r w:rsidR="004C0B62" w:rsidRPr="00AD26C4">
              <w:rPr>
                <w:rFonts w:cs="Arial"/>
                <w:sz w:val="20"/>
              </w:rPr>
              <w:t>0</w:t>
            </w:r>
            <w:r w:rsidR="008768CD" w:rsidRPr="00AD26C4">
              <w:rPr>
                <w:rFonts w:cs="Arial"/>
                <w:sz w:val="20"/>
              </w:rPr>
              <w:t xml:space="preserve"> </w:t>
            </w:r>
            <w:r w:rsidR="004C0B62" w:rsidRPr="00AD26C4">
              <w:rPr>
                <w:rFonts w:cs="Arial"/>
                <w:sz w:val="20"/>
              </w:rPr>
              <w:t>June</w:t>
            </w:r>
            <w:r w:rsidR="008768CD" w:rsidRPr="00AD26C4">
              <w:rPr>
                <w:rFonts w:cs="Arial"/>
                <w:sz w:val="20"/>
              </w:rPr>
              <w:t xml:space="preserve"> </w:t>
            </w:r>
            <w:r w:rsidRPr="00AD26C4">
              <w:rPr>
                <w:rFonts w:cs="Arial"/>
                <w:sz w:val="20"/>
              </w:rPr>
              <w:t>2029</w:t>
            </w:r>
            <w:r w:rsidRPr="00C92E5D">
              <w:rPr>
                <w:rFonts w:cs="Arial"/>
                <w:sz w:val="20"/>
              </w:rPr>
              <w:t xml:space="preserve"> </w:t>
            </w:r>
          </w:p>
        </w:tc>
      </w:tr>
      <w:tr w:rsidR="00224F5A" w:rsidRPr="00C92E5D" w14:paraId="2EF5BC2C" w14:textId="77777777" w:rsidTr="00D734FF">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14:paraId="3D5736DF" w14:textId="77777777" w:rsidR="00224F5A" w:rsidRPr="00C92E5D" w:rsidRDefault="00224F5A">
            <w:pPr>
              <w:widowControl w:val="0"/>
              <w:autoSpaceDE w:val="0"/>
              <w:autoSpaceDN w:val="0"/>
              <w:adjustRightInd w:val="0"/>
              <w:ind w:left="121" w:right="77"/>
              <w:jc w:val="left"/>
              <w:rPr>
                <w:rFonts w:cs="Arial"/>
                <w:sz w:val="20"/>
              </w:rPr>
            </w:pPr>
            <w:r w:rsidRPr="00C92E5D">
              <w:rPr>
                <w:rFonts w:cs="Arial"/>
                <w:b/>
                <w:bCs/>
                <w:sz w:val="20"/>
              </w:rPr>
              <w:t xml:space="preserve">Date of First Procurement Plan: </w:t>
            </w:r>
            <w:r w:rsidRPr="00C92E5D">
              <w:rPr>
                <w:rFonts w:cs="Arial"/>
                <w:bCs/>
                <w:sz w:val="20"/>
              </w:rPr>
              <w:t>1 Nov 2021</w:t>
            </w:r>
            <w:r w:rsidRPr="00C92E5D">
              <w:rPr>
                <w:rFonts w:cs="Arial"/>
                <w:sz w:val="20"/>
              </w:rPr>
              <w:t xml:space="preserve"> </w:t>
            </w:r>
          </w:p>
        </w:tc>
        <w:tc>
          <w:tcPr>
            <w:tcW w:w="2499" w:type="pct"/>
            <w:tcBorders>
              <w:top w:val="single" w:sz="4" w:space="0" w:color="000000"/>
              <w:left w:val="single" w:sz="4" w:space="0" w:color="000000"/>
              <w:bottom w:val="single" w:sz="4" w:space="0" w:color="000000"/>
              <w:right w:val="single" w:sz="4" w:space="0" w:color="000000"/>
            </w:tcBorders>
            <w:shd w:val="clear" w:color="auto" w:fill="auto"/>
            <w:hideMark/>
          </w:tcPr>
          <w:p w14:paraId="55E0DFC7" w14:textId="7F8917FB" w:rsidR="00224F5A" w:rsidRPr="00D734FF" w:rsidRDefault="00224F5A">
            <w:pPr>
              <w:widowControl w:val="0"/>
              <w:autoSpaceDE w:val="0"/>
              <w:autoSpaceDN w:val="0"/>
              <w:adjustRightInd w:val="0"/>
              <w:ind w:left="119" w:right="84"/>
              <w:jc w:val="left"/>
              <w:rPr>
                <w:rFonts w:cs="Arial"/>
                <w:sz w:val="20"/>
                <w:highlight w:val="yellow"/>
              </w:rPr>
            </w:pPr>
            <w:r w:rsidRPr="00D734FF">
              <w:rPr>
                <w:rFonts w:cs="Arial"/>
                <w:b/>
                <w:bCs/>
                <w:sz w:val="20"/>
              </w:rPr>
              <w:t>Date of this Procurement Plan</w:t>
            </w:r>
            <w:r w:rsidRPr="00D734FF">
              <w:rPr>
                <w:rFonts w:cs="Arial"/>
                <w:sz w:val="20"/>
              </w:rPr>
              <w:t xml:space="preserve">: </w:t>
            </w:r>
            <w:del w:id="0" w:author="Sheryl V. Yanez" w:date="2023-05-30T11:16:00Z">
              <w:r w:rsidR="008E2516" w:rsidDel="009C2D13">
                <w:rPr>
                  <w:rFonts w:cs="Arial"/>
                  <w:sz w:val="20"/>
                </w:rPr>
                <w:delText xml:space="preserve">17 </w:delText>
              </w:r>
            </w:del>
            <w:ins w:id="1" w:author="Sheryl V. Yanez" w:date="2023-05-30T11:16:00Z">
              <w:r w:rsidR="009C2D13">
                <w:rPr>
                  <w:rFonts w:cs="Arial"/>
                  <w:sz w:val="20"/>
                </w:rPr>
                <w:t xml:space="preserve">30 </w:t>
              </w:r>
            </w:ins>
            <w:r w:rsidR="004C0B62">
              <w:rPr>
                <w:rFonts w:cs="Arial"/>
                <w:sz w:val="20"/>
              </w:rPr>
              <w:t>May</w:t>
            </w:r>
            <w:r w:rsidRPr="00D734FF">
              <w:rPr>
                <w:rFonts w:cs="Arial"/>
                <w:sz w:val="20"/>
              </w:rPr>
              <w:t xml:space="preserve"> 202</w:t>
            </w:r>
            <w:r w:rsidR="00A71E47">
              <w:rPr>
                <w:rFonts w:cs="Arial"/>
                <w:sz w:val="20"/>
              </w:rPr>
              <w:t>3</w:t>
            </w:r>
          </w:p>
        </w:tc>
      </w:tr>
      <w:tr w:rsidR="00224F5A" w:rsidRPr="00C92E5D" w14:paraId="60B0BA8B" w14:textId="77777777" w:rsidTr="00224F5A">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14:paraId="2440A686" w14:textId="77777777" w:rsidR="00224F5A" w:rsidRPr="00C92E5D" w:rsidRDefault="00224F5A">
            <w:pPr>
              <w:widowControl w:val="0"/>
              <w:autoSpaceDE w:val="0"/>
              <w:autoSpaceDN w:val="0"/>
              <w:adjustRightInd w:val="0"/>
              <w:ind w:left="121" w:right="77"/>
              <w:jc w:val="left"/>
              <w:rPr>
                <w:rFonts w:cs="Arial"/>
                <w:b/>
                <w:bCs/>
                <w:sz w:val="20"/>
              </w:rPr>
            </w:pPr>
            <w:r w:rsidRPr="00C92E5D">
              <w:rPr>
                <w:rFonts w:cs="Arial"/>
                <w:b/>
                <w:bCs/>
                <w:sz w:val="20"/>
              </w:rPr>
              <w:t xml:space="preserve">Procurement Plan Duration (in months): </w:t>
            </w:r>
            <w:r w:rsidRPr="00DD6A19">
              <w:rPr>
                <w:rFonts w:cs="Arial"/>
                <w:sz w:val="20"/>
              </w:rPr>
              <w:t>18</w:t>
            </w:r>
          </w:p>
        </w:tc>
        <w:tc>
          <w:tcPr>
            <w:tcW w:w="2499" w:type="pct"/>
            <w:tcBorders>
              <w:top w:val="single" w:sz="4" w:space="0" w:color="000000"/>
              <w:left w:val="single" w:sz="4" w:space="0" w:color="000000"/>
              <w:bottom w:val="single" w:sz="4" w:space="0" w:color="000000"/>
              <w:right w:val="single" w:sz="4" w:space="0" w:color="000000"/>
            </w:tcBorders>
            <w:shd w:val="clear" w:color="auto" w:fill="FFFFFF"/>
            <w:hideMark/>
          </w:tcPr>
          <w:p w14:paraId="5F41218B" w14:textId="77777777" w:rsidR="00224F5A" w:rsidRPr="00C92E5D" w:rsidRDefault="00224F5A">
            <w:pPr>
              <w:widowControl w:val="0"/>
              <w:autoSpaceDE w:val="0"/>
              <w:autoSpaceDN w:val="0"/>
              <w:adjustRightInd w:val="0"/>
              <w:ind w:left="119" w:right="84"/>
              <w:jc w:val="left"/>
              <w:rPr>
                <w:rFonts w:cs="Arial"/>
                <w:b/>
                <w:bCs/>
                <w:sz w:val="20"/>
              </w:rPr>
            </w:pPr>
            <w:r w:rsidRPr="00C92E5D">
              <w:rPr>
                <w:rFonts w:cs="Arial"/>
                <w:b/>
                <w:bCs/>
                <w:sz w:val="20"/>
              </w:rPr>
              <w:t>Related to COVID-19 response efforts</w:t>
            </w:r>
            <w:r w:rsidRPr="00C92E5D">
              <w:rPr>
                <w:rFonts w:cs="Arial"/>
                <w:sz w:val="20"/>
              </w:rPr>
              <w:t xml:space="preserve">: No </w:t>
            </w:r>
          </w:p>
        </w:tc>
      </w:tr>
      <w:tr w:rsidR="00224F5A" w:rsidRPr="00C92E5D" w14:paraId="1CE15D72" w14:textId="77777777" w:rsidTr="00224F5A">
        <w:tc>
          <w:tcPr>
            <w:tcW w:w="2501" w:type="pct"/>
            <w:tcBorders>
              <w:top w:val="single" w:sz="4" w:space="0" w:color="000000"/>
              <w:left w:val="single" w:sz="4" w:space="0" w:color="000000"/>
              <w:bottom w:val="single" w:sz="4" w:space="0" w:color="000000"/>
              <w:right w:val="single" w:sz="4" w:space="0" w:color="000000"/>
            </w:tcBorders>
            <w:shd w:val="clear" w:color="auto" w:fill="FFFFFF"/>
            <w:hideMark/>
          </w:tcPr>
          <w:p w14:paraId="76F159A8" w14:textId="77777777" w:rsidR="00224F5A" w:rsidRPr="00C92E5D" w:rsidRDefault="00224F5A">
            <w:pPr>
              <w:widowControl w:val="0"/>
              <w:autoSpaceDE w:val="0"/>
              <w:autoSpaceDN w:val="0"/>
              <w:adjustRightInd w:val="0"/>
              <w:ind w:left="121" w:right="77"/>
              <w:jc w:val="left"/>
              <w:rPr>
                <w:rFonts w:cs="Arial"/>
                <w:b/>
                <w:bCs/>
                <w:sz w:val="20"/>
              </w:rPr>
            </w:pPr>
            <w:r w:rsidRPr="00C92E5D">
              <w:rPr>
                <w:rFonts w:cs="Arial"/>
                <w:b/>
                <w:bCs/>
                <w:sz w:val="20"/>
              </w:rPr>
              <w:t>Advance Contracting:</w:t>
            </w:r>
            <w:r w:rsidRPr="00C92E5D">
              <w:rPr>
                <w:rFonts w:cs="Arial"/>
                <w:sz w:val="20"/>
              </w:rPr>
              <w:t xml:space="preserve">  Yes</w:t>
            </w:r>
          </w:p>
        </w:tc>
        <w:tc>
          <w:tcPr>
            <w:tcW w:w="2499" w:type="pct"/>
            <w:tcBorders>
              <w:top w:val="single" w:sz="4" w:space="0" w:color="000000"/>
              <w:left w:val="single" w:sz="4" w:space="0" w:color="000000"/>
              <w:bottom w:val="single" w:sz="4" w:space="0" w:color="000000"/>
              <w:right w:val="single" w:sz="4" w:space="0" w:color="000000"/>
            </w:tcBorders>
            <w:shd w:val="clear" w:color="auto" w:fill="FFFFFF"/>
            <w:hideMark/>
          </w:tcPr>
          <w:p w14:paraId="24098934" w14:textId="77777777" w:rsidR="00224F5A" w:rsidRPr="00C92E5D" w:rsidRDefault="00224F5A">
            <w:pPr>
              <w:widowControl w:val="0"/>
              <w:autoSpaceDE w:val="0"/>
              <w:autoSpaceDN w:val="0"/>
              <w:adjustRightInd w:val="0"/>
              <w:ind w:left="119" w:right="84"/>
              <w:jc w:val="left"/>
              <w:rPr>
                <w:rFonts w:cs="Arial"/>
                <w:b/>
                <w:bCs/>
                <w:sz w:val="20"/>
              </w:rPr>
            </w:pPr>
            <w:r w:rsidRPr="00C92E5D">
              <w:rPr>
                <w:rFonts w:cs="Arial"/>
                <w:b/>
                <w:bCs/>
                <w:sz w:val="20"/>
              </w:rPr>
              <w:t xml:space="preserve">e-GP: </w:t>
            </w:r>
            <w:r w:rsidRPr="00C92E5D">
              <w:rPr>
                <w:rFonts w:cs="Arial"/>
                <w:sz w:val="20"/>
              </w:rPr>
              <w:t>Yes</w:t>
            </w:r>
          </w:p>
        </w:tc>
      </w:tr>
    </w:tbl>
    <w:p w14:paraId="0CCA91D1" w14:textId="77777777" w:rsidR="00224F5A" w:rsidRPr="00C92E5D" w:rsidRDefault="00224F5A" w:rsidP="00224F5A">
      <w:pPr>
        <w:widowControl w:val="0"/>
        <w:autoSpaceDE w:val="0"/>
        <w:autoSpaceDN w:val="0"/>
        <w:adjustRightInd w:val="0"/>
        <w:ind w:left="124" w:right="120"/>
        <w:jc w:val="left"/>
        <w:rPr>
          <w:rFonts w:cs="Arial"/>
          <w:sz w:val="20"/>
        </w:rPr>
      </w:pPr>
    </w:p>
    <w:p w14:paraId="5248C9A1" w14:textId="77777777" w:rsidR="00224F5A" w:rsidRPr="00C92E5D" w:rsidRDefault="00224F5A" w:rsidP="00224F5A">
      <w:pPr>
        <w:keepNext/>
        <w:keepLines/>
        <w:numPr>
          <w:ilvl w:val="0"/>
          <w:numId w:val="19"/>
        </w:numPr>
        <w:jc w:val="left"/>
        <w:outlineLvl w:val="1"/>
        <w:rPr>
          <w:rFonts w:cs="Arial"/>
          <w:b/>
          <w:sz w:val="20"/>
        </w:rPr>
      </w:pPr>
      <w:r w:rsidRPr="00C92E5D">
        <w:rPr>
          <w:rFonts w:cs="Arial"/>
          <w:b/>
          <w:sz w:val="20"/>
        </w:rPr>
        <w:t>Methods, Thresholds, Review and 18-Month Procurement Plan</w:t>
      </w:r>
    </w:p>
    <w:p w14:paraId="4D6C0300" w14:textId="77777777" w:rsidR="00224F5A" w:rsidRPr="00C92E5D" w:rsidRDefault="00224F5A" w:rsidP="00224F5A">
      <w:pPr>
        <w:widowControl w:val="0"/>
        <w:numPr>
          <w:ilvl w:val="0"/>
          <w:numId w:val="20"/>
        </w:numPr>
        <w:autoSpaceDE w:val="0"/>
        <w:autoSpaceDN w:val="0"/>
        <w:adjustRightInd w:val="0"/>
        <w:ind w:right="116"/>
        <w:jc w:val="left"/>
        <w:rPr>
          <w:rFonts w:cs="Arial"/>
          <w:sz w:val="20"/>
        </w:rPr>
      </w:pPr>
      <w:r w:rsidRPr="00C92E5D">
        <w:rPr>
          <w:rFonts w:cs="Arial"/>
          <w:b/>
          <w:bCs/>
          <w:sz w:val="20"/>
        </w:rPr>
        <w:t>Procurement and Consulting Methods and Thresholds</w:t>
      </w:r>
    </w:p>
    <w:p w14:paraId="43BBE4DA" w14:textId="77777777" w:rsidR="00224F5A" w:rsidRPr="00C92E5D" w:rsidRDefault="00224F5A" w:rsidP="00224F5A">
      <w:pPr>
        <w:widowControl w:val="0"/>
        <w:autoSpaceDE w:val="0"/>
        <w:autoSpaceDN w:val="0"/>
        <w:adjustRightInd w:val="0"/>
        <w:ind w:right="116"/>
        <w:rPr>
          <w:rFonts w:cs="Arial"/>
          <w:sz w:val="20"/>
        </w:rPr>
      </w:pPr>
      <w:r w:rsidRPr="00C92E5D">
        <w:rPr>
          <w:rFonts w:cs="Arial"/>
          <w:sz w:val="20"/>
        </w:rPr>
        <w:t xml:space="preserve">Except as the Asian Development Bank (ADB) may otherwise agree, the following process thresholds shall apply to procurement of goods and works. </w:t>
      </w:r>
    </w:p>
    <w:tbl>
      <w:tblPr>
        <w:tblW w:w="5000" w:type="pct"/>
        <w:tblCellMar>
          <w:left w:w="0" w:type="dxa"/>
          <w:right w:w="0" w:type="dxa"/>
        </w:tblCellMar>
        <w:tblLook w:val="04A0" w:firstRow="1" w:lastRow="0" w:firstColumn="1" w:lastColumn="0" w:noHBand="0" w:noVBand="1"/>
      </w:tblPr>
      <w:tblGrid>
        <w:gridCol w:w="4530"/>
        <w:gridCol w:w="4486"/>
      </w:tblGrid>
      <w:tr w:rsidR="00224F5A" w:rsidRPr="00C92E5D" w14:paraId="3C9A322D" w14:textId="77777777" w:rsidTr="00224F5A">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A474E79" w14:textId="77777777" w:rsidR="00224F5A" w:rsidRPr="00C92E5D" w:rsidRDefault="00224F5A">
            <w:pPr>
              <w:widowControl w:val="0"/>
              <w:autoSpaceDE w:val="0"/>
              <w:autoSpaceDN w:val="0"/>
              <w:adjustRightInd w:val="0"/>
              <w:ind w:left="108" w:right="104"/>
              <w:jc w:val="center"/>
              <w:rPr>
                <w:rFonts w:cs="Arial"/>
                <w:sz w:val="20"/>
              </w:rPr>
            </w:pPr>
            <w:r w:rsidRPr="00C92E5D">
              <w:rPr>
                <w:rFonts w:cs="Arial"/>
                <w:b/>
                <w:bCs/>
                <w:sz w:val="20"/>
              </w:rPr>
              <w:t>Procurement of Goods and Works</w:t>
            </w:r>
          </w:p>
        </w:tc>
      </w:tr>
      <w:tr w:rsidR="00224F5A" w:rsidRPr="00C92E5D" w14:paraId="206FFF06" w14:textId="77777777" w:rsidTr="00224F5A">
        <w:tc>
          <w:tcPr>
            <w:tcW w:w="2512" w:type="pct"/>
            <w:tcBorders>
              <w:top w:val="single" w:sz="4" w:space="0" w:color="000000"/>
              <w:left w:val="single" w:sz="4" w:space="0" w:color="000000"/>
              <w:bottom w:val="single" w:sz="4" w:space="0" w:color="000000"/>
              <w:right w:val="single" w:sz="4" w:space="0" w:color="000000"/>
            </w:tcBorders>
            <w:shd w:val="clear" w:color="auto" w:fill="FFFFFF"/>
            <w:hideMark/>
          </w:tcPr>
          <w:p w14:paraId="0283C75C" w14:textId="77777777" w:rsidR="00224F5A" w:rsidRPr="00C92E5D" w:rsidRDefault="00224F5A">
            <w:pPr>
              <w:widowControl w:val="0"/>
              <w:autoSpaceDE w:val="0"/>
              <w:autoSpaceDN w:val="0"/>
              <w:adjustRightInd w:val="0"/>
              <w:ind w:left="108" w:right="103"/>
              <w:jc w:val="center"/>
              <w:rPr>
                <w:rFonts w:cs="Arial"/>
                <w:sz w:val="20"/>
              </w:rPr>
            </w:pPr>
            <w:r w:rsidRPr="00C92E5D">
              <w:rPr>
                <w:rFonts w:cs="Arial"/>
                <w:b/>
                <w:bCs/>
                <w:sz w:val="20"/>
              </w:rPr>
              <w:t>Method</w:t>
            </w:r>
          </w:p>
        </w:tc>
        <w:tc>
          <w:tcPr>
            <w:tcW w:w="2488" w:type="pct"/>
            <w:tcBorders>
              <w:top w:val="single" w:sz="4" w:space="0" w:color="000000"/>
              <w:left w:val="single" w:sz="4" w:space="0" w:color="000000"/>
              <w:bottom w:val="single" w:sz="4" w:space="0" w:color="000000"/>
              <w:right w:val="single" w:sz="4" w:space="0" w:color="000000"/>
            </w:tcBorders>
            <w:shd w:val="clear" w:color="auto" w:fill="FFFFFF"/>
            <w:hideMark/>
          </w:tcPr>
          <w:p w14:paraId="1483D430" w14:textId="77777777" w:rsidR="00224F5A" w:rsidRPr="00C92E5D" w:rsidRDefault="00224F5A">
            <w:pPr>
              <w:widowControl w:val="0"/>
              <w:autoSpaceDE w:val="0"/>
              <w:autoSpaceDN w:val="0"/>
              <w:adjustRightInd w:val="0"/>
              <w:ind w:left="113" w:right="84"/>
              <w:jc w:val="center"/>
              <w:rPr>
                <w:rFonts w:cs="Arial"/>
                <w:sz w:val="20"/>
              </w:rPr>
            </w:pPr>
            <w:r w:rsidRPr="00C92E5D">
              <w:rPr>
                <w:rFonts w:cs="Arial"/>
                <w:b/>
                <w:bCs/>
                <w:sz w:val="20"/>
              </w:rPr>
              <w:t>Comments</w:t>
            </w:r>
          </w:p>
        </w:tc>
      </w:tr>
      <w:tr w:rsidR="00224F5A" w:rsidRPr="00C92E5D" w14:paraId="6293006B" w14:textId="77777777" w:rsidTr="00224F5A">
        <w:tc>
          <w:tcPr>
            <w:tcW w:w="2512" w:type="pct"/>
            <w:tcBorders>
              <w:top w:val="single" w:sz="4" w:space="0" w:color="000000"/>
              <w:left w:val="single" w:sz="4" w:space="0" w:color="000000"/>
              <w:bottom w:val="single" w:sz="4" w:space="0" w:color="000000"/>
              <w:right w:val="single" w:sz="4" w:space="0" w:color="000000"/>
            </w:tcBorders>
            <w:shd w:val="clear" w:color="auto" w:fill="FFFFFF"/>
            <w:hideMark/>
          </w:tcPr>
          <w:p w14:paraId="03973B89" w14:textId="77777777" w:rsidR="00224F5A" w:rsidRPr="00C92E5D" w:rsidRDefault="00224F5A">
            <w:pPr>
              <w:widowControl w:val="0"/>
              <w:autoSpaceDE w:val="0"/>
              <w:autoSpaceDN w:val="0"/>
              <w:adjustRightInd w:val="0"/>
              <w:ind w:left="108" w:right="103"/>
              <w:jc w:val="left"/>
              <w:rPr>
                <w:rFonts w:cs="Arial"/>
                <w:sz w:val="20"/>
              </w:rPr>
            </w:pPr>
            <w:r w:rsidRPr="00C92E5D">
              <w:rPr>
                <w:rFonts w:cs="Arial"/>
                <w:sz w:val="20"/>
              </w:rPr>
              <w:t>Open Competitive Bidding (OCB) for Goods</w:t>
            </w:r>
          </w:p>
        </w:tc>
        <w:tc>
          <w:tcPr>
            <w:tcW w:w="2488" w:type="pct"/>
            <w:tcBorders>
              <w:top w:val="single" w:sz="4" w:space="0" w:color="000000"/>
              <w:left w:val="single" w:sz="4" w:space="0" w:color="000000"/>
              <w:bottom w:val="single" w:sz="4" w:space="0" w:color="000000"/>
              <w:right w:val="single" w:sz="4" w:space="0" w:color="000000"/>
            </w:tcBorders>
            <w:shd w:val="clear" w:color="auto" w:fill="FFFFFF"/>
            <w:hideMark/>
          </w:tcPr>
          <w:p w14:paraId="5BD3ACA4" w14:textId="77777777" w:rsidR="00224F5A" w:rsidRPr="00C92E5D" w:rsidRDefault="00224F5A">
            <w:pPr>
              <w:widowControl w:val="0"/>
              <w:autoSpaceDE w:val="0"/>
              <w:autoSpaceDN w:val="0"/>
              <w:adjustRightInd w:val="0"/>
              <w:ind w:left="113" w:right="84"/>
              <w:jc w:val="left"/>
              <w:rPr>
                <w:rFonts w:cs="Arial"/>
                <w:sz w:val="20"/>
              </w:rPr>
            </w:pPr>
            <w:r w:rsidRPr="00C92E5D">
              <w:rPr>
                <w:rFonts w:cs="Arial"/>
                <w:sz w:val="20"/>
              </w:rPr>
              <w:t>OCB (International), Prior review.</w:t>
            </w:r>
            <w:r w:rsidRPr="00C92E5D">
              <w:rPr>
                <w:rFonts w:cs="Arial"/>
                <w:sz w:val="20"/>
              </w:rPr>
              <w:br/>
              <w:t xml:space="preserve">OCB (National), Prior review  </w:t>
            </w:r>
          </w:p>
        </w:tc>
      </w:tr>
      <w:tr w:rsidR="00224F5A" w:rsidRPr="00C92E5D" w14:paraId="651C90F0" w14:textId="77777777" w:rsidTr="00224F5A">
        <w:tc>
          <w:tcPr>
            <w:tcW w:w="2512" w:type="pct"/>
            <w:tcBorders>
              <w:top w:val="single" w:sz="4" w:space="0" w:color="000000"/>
              <w:left w:val="single" w:sz="4" w:space="0" w:color="000000"/>
              <w:bottom w:val="single" w:sz="4" w:space="0" w:color="000000"/>
              <w:right w:val="single" w:sz="4" w:space="0" w:color="000000"/>
            </w:tcBorders>
            <w:shd w:val="clear" w:color="auto" w:fill="FFFFFF"/>
            <w:hideMark/>
          </w:tcPr>
          <w:p w14:paraId="3C83F7D7" w14:textId="77777777" w:rsidR="00224F5A" w:rsidRPr="00C92E5D" w:rsidRDefault="00224F5A">
            <w:pPr>
              <w:widowControl w:val="0"/>
              <w:autoSpaceDE w:val="0"/>
              <w:autoSpaceDN w:val="0"/>
              <w:adjustRightInd w:val="0"/>
              <w:ind w:left="108" w:right="103"/>
              <w:jc w:val="left"/>
              <w:rPr>
                <w:rFonts w:cs="Arial"/>
                <w:sz w:val="20"/>
              </w:rPr>
            </w:pPr>
            <w:r w:rsidRPr="00C92E5D">
              <w:rPr>
                <w:rFonts w:cs="Arial"/>
                <w:sz w:val="20"/>
              </w:rPr>
              <w:t>Request for Quotation for Goods</w:t>
            </w:r>
          </w:p>
        </w:tc>
        <w:tc>
          <w:tcPr>
            <w:tcW w:w="2488" w:type="pct"/>
            <w:tcBorders>
              <w:top w:val="single" w:sz="4" w:space="0" w:color="000000"/>
              <w:left w:val="single" w:sz="4" w:space="0" w:color="000000"/>
              <w:bottom w:val="single" w:sz="4" w:space="0" w:color="000000"/>
              <w:right w:val="single" w:sz="4" w:space="0" w:color="000000"/>
            </w:tcBorders>
            <w:shd w:val="clear" w:color="auto" w:fill="FFFFFF"/>
            <w:hideMark/>
          </w:tcPr>
          <w:p w14:paraId="2DC7CD52" w14:textId="1BE7D6C8" w:rsidR="00224F5A" w:rsidRPr="00C92E5D" w:rsidRDefault="00491FA2" w:rsidP="00491FA2">
            <w:pPr>
              <w:widowControl w:val="0"/>
              <w:autoSpaceDE w:val="0"/>
              <w:autoSpaceDN w:val="0"/>
              <w:adjustRightInd w:val="0"/>
              <w:ind w:left="113" w:right="84"/>
              <w:jc w:val="left"/>
              <w:rPr>
                <w:rFonts w:cs="Arial"/>
                <w:sz w:val="20"/>
              </w:rPr>
            </w:pPr>
            <w:r w:rsidRPr="00491FA2">
              <w:rPr>
                <w:rFonts w:cs="Arial"/>
                <w:sz w:val="20"/>
              </w:rPr>
              <w:t>Prior/Post Review</w:t>
            </w:r>
          </w:p>
        </w:tc>
      </w:tr>
      <w:tr w:rsidR="00224F5A" w:rsidRPr="00C92E5D" w14:paraId="2251B794" w14:textId="77777777" w:rsidTr="007D1BB3">
        <w:trPr>
          <w:trHeight w:val="584"/>
        </w:trPr>
        <w:tc>
          <w:tcPr>
            <w:tcW w:w="2512" w:type="pct"/>
            <w:tcBorders>
              <w:top w:val="single" w:sz="4" w:space="0" w:color="000000"/>
              <w:left w:val="single" w:sz="4" w:space="0" w:color="000000"/>
              <w:bottom w:val="single" w:sz="4" w:space="0" w:color="000000"/>
              <w:right w:val="single" w:sz="4" w:space="0" w:color="000000"/>
            </w:tcBorders>
            <w:shd w:val="clear" w:color="auto" w:fill="FFFFFF"/>
            <w:hideMark/>
          </w:tcPr>
          <w:p w14:paraId="13F13257" w14:textId="77777777" w:rsidR="00224F5A" w:rsidRPr="00C92E5D" w:rsidRDefault="00224F5A">
            <w:pPr>
              <w:widowControl w:val="0"/>
              <w:autoSpaceDE w:val="0"/>
              <w:autoSpaceDN w:val="0"/>
              <w:adjustRightInd w:val="0"/>
              <w:ind w:left="108" w:right="103"/>
              <w:jc w:val="left"/>
              <w:rPr>
                <w:rFonts w:cs="Arial"/>
                <w:sz w:val="20"/>
              </w:rPr>
            </w:pPr>
            <w:r w:rsidRPr="00C92E5D">
              <w:rPr>
                <w:rFonts w:cs="Arial"/>
                <w:sz w:val="20"/>
              </w:rPr>
              <w:t>Open Competitive Bidding (OCB) for Works</w:t>
            </w:r>
          </w:p>
        </w:tc>
        <w:tc>
          <w:tcPr>
            <w:tcW w:w="2488" w:type="pct"/>
            <w:tcBorders>
              <w:top w:val="single" w:sz="4" w:space="0" w:color="000000"/>
              <w:left w:val="single" w:sz="4" w:space="0" w:color="000000"/>
              <w:bottom w:val="single" w:sz="4" w:space="0" w:color="000000"/>
              <w:right w:val="single" w:sz="4" w:space="0" w:color="000000"/>
            </w:tcBorders>
            <w:shd w:val="clear" w:color="auto" w:fill="FFFFFF"/>
            <w:hideMark/>
          </w:tcPr>
          <w:p w14:paraId="4C4C331D" w14:textId="4424EF83" w:rsidR="00224F5A" w:rsidRPr="0083203F" w:rsidRDefault="00224F5A" w:rsidP="007D1BB3">
            <w:pPr>
              <w:widowControl w:val="0"/>
              <w:autoSpaceDE w:val="0"/>
              <w:autoSpaceDN w:val="0"/>
              <w:adjustRightInd w:val="0"/>
              <w:ind w:left="113" w:right="84"/>
              <w:jc w:val="left"/>
              <w:rPr>
                <w:rFonts w:cs="Arial"/>
                <w:sz w:val="20"/>
              </w:rPr>
            </w:pPr>
            <w:r w:rsidRPr="00C92E5D">
              <w:rPr>
                <w:rFonts w:cs="Arial"/>
                <w:sz w:val="20"/>
              </w:rPr>
              <w:t xml:space="preserve">OCB (International), Prior </w:t>
            </w:r>
            <w:r w:rsidR="00AF4F47">
              <w:rPr>
                <w:rFonts w:cs="Arial"/>
                <w:sz w:val="20"/>
              </w:rPr>
              <w:t>R</w:t>
            </w:r>
            <w:r w:rsidR="00AF4F47" w:rsidRPr="00C92E5D">
              <w:rPr>
                <w:rFonts w:cs="Arial"/>
                <w:sz w:val="20"/>
              </w:rPr>
              <w:t>eview</w:t>
            </w:r>
            <w:r w:rsidRPr="00C92E5D">
              <w:rPr>
                <w:rFonts w:cs="Arial"/>
                <w:sz w:val="20"/>
              </w:rPr>
              <w:t>.</w:t>
            </w:r>
            <w:r w:rsidRPr="00C92E5D">
              <w:rPr>
                <w:rFonts w:cs="Arial"/>
                <w:sz w:val="20"/>
              </w:rPr>
              <w:br/>
              <w:t>OCB (National): Prior</w:t>
            </w:r>
            <w:r w:rsidR="00AF4F47">
              <w:rPr>
                <w:rFonts w:cs="Arial"/>
                <w:sz w:val="20"/>
              </w:rPr>
              <w:t>/Post</w:t>
            </w:r>
            <w:r w:rsidRPr="00C92E5D">
              <w:rPr>
                <w:rFonts w:cs="Arial"/>
                <w:sz w:val="20"/>
              </w:rPr>
              <w:t xml:space="preserve"> Review</w:t>
            </w:r>
          </w:p>
        </w:tc>
      </w:tr>
      <w:tr w:rsidR="001A1ADF" w:rsidRPr="00C92E5D" w14:paraId="0D24F8E9" w14:textId="77777777" w:rsidTr="007D1BB3">
        <w:trPr>
          <w:trHeight w:val="584"/>
        </w:trPr>
        <w:tc>
          <w:tcPr>
            <w:tcW w:w="2512" w:type="pct"/>
            <w:tcBorders>
              <w:top w:val="single" w:sz="4" w:space="0" w:color="000000"/>
              <w:left w:val="single" w:sz="4" w:space="0" w:color="000000"/>
              <w:bottom w:val="single" w:sz="4" w:space="0" w:color="000000"/>
              <w:right w:val="single" w:sz="4" w:space="0" w:color="000000"/>
            </w:tcBorders>
            <w:shd w:val="clear" w:color="auto" w:fill="FFFFFF"/>
          </w:tcPr>
          <w:p w14:paraId="6B94B033" w14:textId="39C526E1" w:rsidR="001A1ADF" w:rsidRPr="00C92E5D" w:rsidRDefault="001A1ADF">
            <w:pPr>
              <w:widowControl w:val="0"/>
              <w:autoSpaceDE w:val="0"/>
              <w:autoSpaceDN w:val="0"/>
              <w:adjustRightInd w:val="0"/>
              <w:ind w:left="108" w:right="103"/>
              <w:jc w:val="left"/>
              <w:rPr>
                <w:rFonts w:cs="Arial"/>
                <w:sz w:val="20"/>
              </w:rPr>
            </w:pPr>
            <w:r>
              <w:rPr>
                <w:rFonts w:cs="Arial"/>
                <w:sz w:val="20"/>
              </w:rPr>
              <w:t>Direct Contracting (added)</w:t>
            </w:r>
          </w:p>
        </w:tc>
        <w:tc>
          <w:tcPr>
            <w:tcW w:w="2488" w:type="pct"/>
            <w:tcBorders>
              <w:top w:val="single" w:sz="4" w:space="0" w:color="000000"/>
              <w:left w:val="single" w:sz="4" w:space="0" w:color="000000"/>
              <w:bottom w:val="single" w:sz="4" w:space="0" w:color="000000"/>
              <w:right w:val="single" w:sz="4" w:space="0" w:color="000000"/>
            </w:tcBorders>
            <w:shd w:val="clear" w:color="auto" w:fill="FFFFFF"/>
          </w:tcPr>
          <w:p w14:paraId="14A7F2DC" w14:textId="76F787F6" w:rsidR="001A1ADF" w:rsidRDefault="009C2D13" w:rsidP="007D1BB3">
            <w:pPr>
              <w:widowControl w:val="0"/>
              <w:autoSpaceDE w:val="0"/>
              <w:autoSpaceDN w:val="0"/>
              <w:adjustRightInd w:val="0"/>
              <w:ind w:left="113" w:right="84"/>
              <w:jc w:val="left"/>
              <w:rPr>
                <w:rFonts w:cs="Arial"/>
                <w:sz w:val="20"/>
              </w:rPr>
            </w:pPr>
            <w:commentRangeStart w:id="2"/>
            <w:r>
              <w:rPr>
                <w:rFonts w:cs="Arial"/>
                <w:sz w:val="20"/>
              </w:rPr>
              <w:t>Prior</w:t>
            </w:r>
            <w:commentRangeEnd w:id="2"/>
            <w:r w:rsidR="008115E2">
              <w:rPr>
                <w:rStyle w:val="CommentReference"/>
                <w:rFonts w:eastAsiaTheme="minorHAnsi" w:cs="Arial"/>
              </w:rPr>
              <w:commentReference w:id="2"/>
            </w:r>
            <w:ins w:id="3" w:author="Windows User" w:date="2023-05-31T14:26:00Z">
              <w:r w:rsidR="0059744A">
                <w:rPr>
                  <w:rFonts w:cs="Arial"/>
                  <w:sz w:val="20"/>
                </w:rPr>
                <w:t>/Post</w:t>
              </w:r>
            </w:ins>
            <w:r>
              <w:rPr>
                <w:rFonts w:cs="Arial"/>
                <w:sz w:val="20"/>
              </w:rPr>
              <w:t xml:space="preserve"> Review</w:t>
            </w:r>
          </w:p>
          <w:p w14:paraId="423883CC" w14:textId="147A14B8" w:rsidR="009C2D13" w:rsidRPr="009C2D13" w:rsidRDefault="009C2D13">
            <w:pPr>
              <w:jc w:val="center"/>
              <w:rPr>
                <w:rFonts w:cs="Arial"/>
                <w:sz w:val="20"/>
              </w:rPr>
              <w:pPrChange w:id="4" w:author="Sheryl V. Yanez" w:date="2023-05-30T11:15:00Z">
                <w:pPr>
                  <w:widowControl w:val="0"/>
                  <w:autoSpaceDE w:val="0"/>
                  <w:autoSpaceDN w:val="0"/>
                  <w:adjustRightInd w:val="0"/>
                  <w:ind w:left="113" w:right="84"/>
                  <w:jc w:val="left"/>
                </w:pPr>
              </w:pPrChange>
            </w:pPr>
          </w:p>
        </w:tc>
      </w:tr>
      <w:tr w:rsidR="00224F5A" w:rsidRPr="00C92E5D" w14:paraId="3CD0CD20" w14:textId="77777777" w:rsidTr="00224F5A">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38E1538" w14:textId="77777777" w:rsidR="00224F5A" w:rsidRPr="00C92E5D" w:rsidRDefault="00224F5A">
            <w:pPr>
              <w:widowControl w:val="0"/>
              <w:autoSpaceDE w:val="0"/>
              <w:autoSpaceDN w:val="0"/>
              <w:adjustRightInd w:val="0"/>
              <w:ind w:left="108" w:right="104"/>
              <w:jc w:val="center"/>
              <w:rPr>
                <w:rFonts w:cs="Arial"/>
                <w:sz w:val="20"/>
              </w:rPr>
            </w:pPr>
            <w:r w:rsidRPr="00C92E5D">
              <w:rPr>
                <w:rFonts w:cs="Arial"/>
                <w:b/>
                <w:bCs/>
                <w:sz w:val="20"/>
              </w:rPr>
              <w:t>Consulting Services</w:t>
            </w:r>
          </w:p>
        </w:tc>
      </w:tr>
      <w:tr w:rsidR="00224F5A" w:rsidRPr="00C92E5D" w14:paraId="4183CEA7" w14:textId="77777777" w:rsidTr="00224F5A">
        <w:tc>
          <w:tcPr>
            <w:tcW w:w="2512" w:type="pct"/>
            <w:tcBorders>
              <w:top w:val="single" w:sz="4" w:space="0" w:color="000000"/>
              <w:left w:val="single" w:sz="4" w:space="0" w:color="000000"/>
              <w:bottom w:val="single" w:sz="4" w:space="0" w:color="000000"/>
              <w:right w:val="single" w:sz="4" w:space="0" w:color="000000"/>
            </w:tcBorders>
            <w:shd w:val="clear" w:color="auto" w:fill="FFFFFF"/>
            <w:hideMark/>
          </w:tcPr>
          <w:p w14:paraId="315A1EEA" w14:textId="77777777" w:rsidR="00224F5A" w:rsidRPr="00C92E5D" w:rsidRDefault="00224F5A">
            <w:pPr>
              <w:widowControl w:val="0"/>
              <w:autoSpaceDE w:val="0"/>
              <w:autoSpaceDN w:val="0"/>
              <w:adjustRightInd w:val="0"/>
              <w:ind w:left="108" w:right="106"/>
              <w:jc w:val="center"/>
              <w:rPr>
                <w:rFonts w:cs="Arial"/>
                <w:sz w:val="20"/>
              </w:rPr>
            </w:pPr>
            <w:r w:rsidRPr="00C92E5D">
              <w:rPr>
                <w:rFonts w:cs="Arial"/>
                <w:b/>
                <w:bCs/>
                <w:sz w:val="20"/>
              </w:rPr>
              <w:t>Method</w:t>
            </w:r>
          </w:p>
        </w:tc>
        <w:tc>
          <w:tcPr>
            <w:tcW w:w="2488" w:type="pct"/>
            <w:tcBorders>
              <w:top w:val="single" w:sz="4" w:space="0" w:color="000000"/>
              <w:left w:val="single" w:sz="4" w:space="0" w:color="000000"/>
              <w:bottom w:val="single" w:sz="4" w:space="0" w:color="000000"/>
              <w:right w:val="single" w:sz="4" w:space="0" w:color="000000"/>
            </w:tcBorders>
            <w:shd w:val="clear" w:color="auto" w:fill="FFFFFF"/>
            <w:hideMark/>
          </w:tcPr>
          <w:p w14:paraId="6960CC20" w14:textId="77777777" w:rsidR="00224F5A" w:rsidRPr="00C92E5D" w:rsidRDefault="00224F5A">
            <w:pPr>
              <w:widowControl w:val="0"/>
              <w:autoSpaceDE w:val="0"/>
              <w:autoSpaceDN w:val="0"/>
              <w:adjustRightInd w:val="0"/>
              <w:ind w:left="110" w:right="104"/>
              <w:jc w:val="center"/>
              <w:rPr>
                <w:rFonts w:cs="Arial"/>
                <w:sz w:val="20"/>
              </w:rPr>
            </w:pPr>
            <w:r w:rsidRPr="00C92E5D">
              <w:rPr>
                <w:rFonts w:cs="Arial"/>
                <w:b/>
                <w:bCs/>
                <w:sz w:val="20"/>
              </w:rPr>
              <w:t>Comments</w:t>
            </w:r>
          </w:p>
        </w:tc>
      </w:tr>
      <w:tr w:rsidR="00224F5A" w:rsidRPr="00C92E5D" w14:paraId="5A711EAF" w14:textId="77777777" w:rsidTr="00224F5A">
        <w:tc>
          <w:tcPr>
            <w:tcW w:w="2512" w:type="pct"/>
            <w:tcBorders>
              <w:top w:val="single" w:sz="4" w:space="0" w:color="000000"/>
              <w:left w:val="single" w:sz="4" w:space="0" w:color="000000"/>
              <w:bottom w:val="single" w:sz="4" w:space="0" w:color="000000"/>
              <w:right w:val="single" w:sz="4" w:space="0" w:color="000000"/>
            </w:tcBorders>
            <w:shd w:val="clear" w:color="auto" w:fill="FFFFFF"/>
            <w:hideMark/>
          </w:tcPr>
          <w:p w14:paraId="789BAD23" w14:textId="01A0648F" w:rsidR="00224F5A" w:rsidRPr="00C92E5D" w:rsidRDefault="00224F5A">
            <w:pPr>
              <w:widowControl w:val="0"/>
              <w:autoSpaceDE w:val="0"/>
              <w:autoSpaceDN w:val="0"/>
              <w:adjustRightInd w:val="0"/>
              <w:ind w:left="108" w:right="106"/>
              <w:jc w:val="left"/>
              <w:rPr>
                <w:rFonts w:cs="Arial"/>
                <w:sz w:val="20"/>
              </w:rPr>
            </w:pPr>
            <w:r w:rsidRPr="00C92E5D">
              <w:rPr>
                <w:rFonts w:cs="Arial"/>
                <w:sz w:val="20"/>
              </w:rPr>
              <w:t>Quality- and Cost-Based Selection</w:t>
            </w:r>
            <w:r w:rsidR="00EC5901">
              <w:rPr>
                <w:rFonts w:cs="Arial"/>
                <w:sz w:val="20"/>
              </w:rPr>
              <w:t xml:space="preserve"> (QCBS)</w:t>
            </w:r>
            <w:r w:rsidRPr="00C92E5D">
              <w:rPr>
                <w:rFonts w:cs="Arial"/>
                <w:sz w:val="20"/>
              </w:rPr>
              <w:t xml:space="preserve"> for Consulting Firm</w:t>
            </w:r>
          </w:p>
        </w:tc>
        <w:tc>
          <w:tcPr>
            <w:tcW w:w="2488" w:type="pct"/>
            <w:tcBorders>
              <w:top w:val="single" w:sz="4" w:space="0" w:color="000000"/>
              <w:left w:val="single" w:sz="4" w:space="0" w:color="000000"/>
              <w:bottom w:val="single" w:sz="4" w:space="0" w:color="000000"/>
              <w:right w:val="single" w:sz="4" w:space="0" w:color="000000"/>
            </w:tcBorders>
            <w:shd w:val="clear" w:color="auto" w:fill="FFFFFF"/>
            <w:hideMark/>
          </w:tcPr>
          <w:p w14:paraId="37C9167C" w14:textId="77777777" w:rsidR="007B18E4" w:rsidRDefault="00224F5A">
            <w:pPr>
              <w:widowControl w:val="0"/>
              <w:autoSpaceDE w:val="0"/>
              <w:autoSpaceDN w:val="0"/>
              <w:adjustRightInd w:val="0"/>
              <w:ind w:left="110" w:right="104"/>
              <w:jc w:val="left"/>
              <w:rPr>
                <w:rFonts w:cs="Arial"/>
                <w:sz w:val="20"/>
              </w:rPr>
            </w:pPr>
            <w:r w:rsidRPr="00C92E5D">
              <w:rPr>
                <w:rFonts w:cs="Arial"/>
                <w:sz w:val="20"/>
              </w:rPr>
              <w:t>Open Competitive Bidding (QCBS 80:20)</w:t>
            </w:r>
          </w:p>
          <w:p w14:paraId="074E1B11" w14:textId="796DC718" w:rsidR="00224F5A" w:rsidRPr="00C92E5D" w:rsidRDefault="007B18E4">
            <w:pPr>
              <w:widowControl w:val="0"/>
              <w:autoSpaceDE w:val="0"/>
              <w:autoSpaceDN w:val="0"/>
              <w:adjustRightInd w:val="0"/>
              <w:ind w:left="110" w:right="104"/>
              <w:jc w:val="left"/>
              <w:rPr>
                <w:rFonts w:cs="Arial"/>
                <w:sz w:val="20"/>
              </w:rPr>
            </w:pPr>
            <w:r>
              <w:rPr>
                <w:rFonts w:cs="Arial"/>
                <w:sz w:val="20"/>
              </w:rPr>
              <w:t>S-01, S-02, S-03, S-04, and S-06</w:t>
            </w:r>
            <w:r w:rsidR="00224F5A" w:rsidRPr="00C92E5D">
              <w:rPr>
                <w:rFonts w:cs="Arial"/>
                <w:sz w:val="20"/>
              </w:rPr>
              <w:t xml:space="preserve">  </w:t>
            </w:r>
          </w:p>
        </w:tc>
      </w:tr>
      <w:tr w:rsidR="00EC5901" w:rsidRPr="00C92E5D" w14:paraId="1A8E6B87" w14:textId="77777777" w:rsidTr="00224F5A">
        <w:tc>
          <w:tcPr>
            <w:tcW w:w="2512" w:type="pct"/>
            <w:tcBorders>
              <w:top w:val="single" w:sz="4" w:space="0" w:color="000000"/>
              <w:left w:val="single" w:sz="4" w:space="0" w:color="000000"/>
              <w:bottom w:val="single" w:sz="4" w:space="0" w:color="000000"/>
              <w:right w:val="single" w:sz="4" w:space="0" w:color="000000"/>
            </w:tcBorders>
            <w:shd w:val="clear" w:color="auto" w:fill="FFFFFF"/>
          </w:tcPr>
          <w:p w14:paraId="0B3D3921" w14:textId="2C1E2053" w:rsidR="00EC5901" w:rsidRPr="00C92E5D" w:rsidRDefault="00EC5901">
            <w:pPr>
              <w:widowControl w:val="0"/>
              <w:autoSpaceDE w:val="0"/>
              <w:autoSpaceDN w:val="0"/>
              <w:adjustRightInd w:val="0"/>
              <w:ind w:left="108" w:right="106"/>
              <w:jc w:val="left"/>
              <w:rPr>
                <w:rFonts w:cs="Arial"/>
                <w:sz w:val="20"/>
              </w:rPr>
            </w:pPr>
            <w:r>
              <w:rPr>
                <w:rFonts w:cs="Arial"/>
                <w:sz w:val="20"/>
              </w:rPr>
              <w:t>Single Source Selection (SSS)</w:t>
            </w:r>
          </w:p>
        </w:tc>
        <w:tc>
          <w:tcPr>
            <w:tcW w:w="2488" w:type="pct"/>
            <w:tcBorders>
              <w:top w:val="single" w:sz="4" w:space="0" w:color="000000"/>
              <w:left w:val="single" w:sz="4" w:space="0" w:color="000000"/>
              <w:bottom w:val="single" w:sz="4" w:space="0" w:color="000000"/>
              <w:right w:val="single" w:sz="4" w:space="0" w:color="000000"/>
            </w:tcBorders>
            <w:shd w:val="clear" w:color="auto" w:fill="FFFFFF"/>
          </w:tcPr>
          <w:p w14:paraId="46C54FAD" w14:textId="237DA2C0" w:rsidR="00EC5901" w:rsidRPr="00C92E5D" w:rsidRDefault="00EC5901">
            <w:pPr>
              <w:widowControl w:val="0"/>
              <w:autoSpaceDE w:val="0"/>
              <w:autoSpaceDN w:val="0"/>
              <w:adjustRightInd w:val="0"/>
              <w:ind w:left="110" w:right="104"/>
              <w:jc w:val="left"/>
              <w:rPr>
                <w:rFonts w:cs="Arial"/>
                <w:sz w:val="20"/>
              </w:rPr>
            </w:pPr>
            <w:r>
              <w:rPr>
                <w:rFonts w:cs="Arial"/>
                <w:sz w:val="20"/>
              </w:rPr>
              <w:t xml:space="preserve">S-05 </w:t>
            </w:r>
          </w:p>
        </w:tc>
      </w:tr>
    </w:tbl>
    <w:p w14:paraId="4E5A7F01" w14:textId="77777777" w:rsidR="00224F5A" w:rsidRPr="00C92E5D" w:rsidRDefault="00224F5A" w:rsidP="00224F5A">
      <w:pPr>
        <w:jc w:val="left"/>
        <w:rPr>
          <w:rFonts w:cs="Arial"/>
          <w:sz w:val="20"/>
        </w:rPr>
      </w:pPr>
    </w:p>
    <w:p w14:paraId="00C71798" w14:textId="77777777" w:rsidR="00224F5A" w:rsidRPr="00C92E5D" w:rsidRDefault="00224F5A" w:rsidP="00224F5A">
      <w:pPr>
        <w:jc w:val="left"/>
        <w:rPr>
          <w:rFonts w:cs="Arial"/>
          <w:b/>
          <w:bCs/>
          <w:sz w:val="20"/>
        </w:rPr>
        <w:sectPr w:rsidR="00224F5A" w:rsidRPr="00C92E5D" w:rsidSect="00810BB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440" w:right="1440" w:bottom="1440" w:left="1440" w:header="706" w:footer="706" w:gutter="0"/>
          <w:cols w:space="720"/>
          <w:docGrid w:linePitch="299"/>
        </w:sectPr>
      </w:pPr>
    </w:p>
    <w:p w14:paraId="70E0C79B" w14:textId="77777777" w:rsidR="00224F5A" w:rsidRPr="00C92E5D" w:rsidRDefault="00224F5A" w:rsidP="00224F5A">
      <w:pPr>
        <w:widowControl w:val="0"/>
        <w:numPr>
          <w:ilvl w:val="0"/>
          <w:numId w:val="20"/>
        </w:numPr>
        <w:autoSpaceDE w:val="0"/>
        <w:autoSpaceDN w:val="0"/>
        <w:adjustRightInd w:val="0"/>
        <w:ind w:right="116"/>
        <w:jc w:val="left"/>
        <w:rPr>
          <w:rFonts w:cs="Arial"/>
          <w:sz w:val="20"/>
        </w:rPr>
      </w:pPr>
      <w:r w:rsidRPr="00C92E5D">
        <w:rPr>
          <w:rFonts w:cs="Arial"/>
          <w:b/>
          <w:bCs/>
          <w:sz w:val="20"/>
        </w:rPr>
        <w:lastRenderedPageBreak/>
        <w:t>Goods and Works Contracts Estimated to at Cost $1 Million or More.</w:t>
      </w:r>
    </w:p>
    <w:p w14:paraId="7A5677A6" w14:textId="77777777" w:rsidR="00224F5A" w:rsidRPr="00C92E5D" w:rsidRDefault="00224F5A" w:rsidP="00224F5A">
      <w:pPr>
        <w:widowControl w:val="0"/>
        <w:autoSpaceDE w:val="0"/>
        <w:autoSpaceDN w:val="0"/>
        <w:adjustRightInd w:val="0"/>
        <w:ind w:right="116"/>
        <w:rPr>
          <w:rFonts w:cs="Arial"/>
          <w:sz w:val="20"/>
        </w:rPr>
      </w:pPr>
      <w:r w:rsidRPr="00C92E5D">
        <w:rPr>
          <w:rFonts w:cs="Arial"/>
          <w:sz w:val="20"/>
        </w:rPr>
        <w:t>The following table lists goods and works contracts for which the procurement activity is either ongoing or expected to commence within the next 18 months.</w:t>
      </w:r>
    </w:p>
    <w:tbl>
      <w:tblPr>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1"/>
        <w:gridCol w:w="1348"/>
        <w:gridCol w:w="1715"/>
        <w:gridCol w:w="895"/>
        <w:gridCol w:w="6"/>
        <w:gridCol w:w="808"/>
        <w:gridCol w:w="812"/>
        <w:gridCol w:w="720"/>
        <w:gridCol w:w="810"/>
        <w:gridCol w:w="2246"/>
        <w:tblGridChange w:id="5">
          <w:tblGrid>
            <w:gridCol w:w="365"/>
            <w:gridCol w:w="446"/>
            <w:gridCol w:w="365"/>
            <w:gridCol w:w="983"/>
            <w:gridCol w:w="365"/>
            <w:gridCol w:w="1350"/>
            <w:gridCol w:w="365"/>
            <w:gridCol w:w="530"/>
            <w:gridCol w:w="6"/>
            <w:gridCol w:w="359"/>
            <w:gridCol w:w="6"/>
            <w:gridCol w:w="443"/>
            <w:gridCol w:w="365"/>
            <w:gridCol w:w="447"/>
            <w:gridCol w:w="365"/>
            <w:gridCol w:w="355"/>
            <w:gridCol w:w="365"/>
            <w:gridCol w:w="445"/>
            <w:gridCol w:w="365"/>
            <w:gridCol w:w="1881"/>
            <w:gridCol w:w="365"/>
          </w:tblGrid>
        </w:tblGridChange>
      </w:tblGrid>
      <w:tr w:rsidR="00857BF3" w:rsidRPr="00C92E5D" w14:paraId="74583AC1" w14:textId="77777777" w:rsidTr="00397265">
        <w:trPr>
          <w:tblHeader/>
        </w:trPr>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3907B9" w14:textId="31C7A64D" w:rsidR="00224F5A" w:rsidRPr="00C92E5D" w:rsidRDefault="00224F5A">
            <w:pPr>
              <w:widowControl w:val="0"/>
              <w:autoSpaceDE w:val="0"/>
              <w:autoSpaceDN w:val="0"/>
              <w:adjustRightInd w:val="0"/>
              <w:ind w:left="108" w:right="107"/>
              <w:jc w:val="center"/>
              <w:rPr>
                <w:rFonts w:cs="Arial"/>
                <w:b/>
                <w:bCs/>
                <w:sz w:val="18"/>
                <w:szCs w:val="18"/>
              </w:rPr>
            </w:pPr>
            <w:r w:rsidRPr="00C92E5D">
              <w:rPr>
                <w:rFonts w:cs="Arial"/>
                <w:b/>
                <w:bCs/>
                <w:sz w:val="18"/>
                <w:szCs w:val="18"/>
              </w:rPr>
              <w:t>Works</w:t>
            </w:r>
            <w:r w:rsidR="00AE272C" w:rsidRPr="00C92E5D">
              <w:rPr>
                <w:rFonts w:cs="Arial"/>
                <w:b/>
                <w:bCs/>
                <w:sz w:val="18"/>
                <w:szCs w:val="18"/>
              </w:rPr>
              <w:t xml:space="preserve"> </w:t>
            </w:r>
            <w:r w:rsidRPr="00C92E5D">
              <w:rPr>
                <w:rFonts w:cs="Arial"/>
                <w:b/>
                <w:bCs/>
                <w:sz w:val="18"/>
                <w:szCs w:val="18"/>
              </w:rPr>
              <w:t>/ Goods</w:t>
            </w:r>
          </w:p>
        </w:tc>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EA3E1E" w14:textId="77777777" w:rsidR="00224F5A" w:rsidRPr="00C92E5D" w:rsidRDefault="00224F5A">
            <w:pPr>
              <w:widowControl w:val="0"/>
              <w:autoSpaceDE w:val="0"/>
              <w:autoSpaceDN w:val="0"/>
              <w:adjustRightInd w:val="0"/>
              <w:ind w:left="108" w:right="107"/>
              <w:jc w:val="center"/>
              <w:rPr>
                <w:rFonts w:cs="Arial"/>
                <w:sz w:val="18"/>
                <w:szCs w:val="18"/>
              </w:rPr>
            </w:pPr>
            <w:r w:rsidRPr="00C92E5D">
              <w:rPr>
                <w:rFonts w:cs="Arial"/>
                <w:b/>
                <w:bCs/>
                <w:sz w:val="18"/>
                <w:szCs w:val="18"/>
              </w:rPr>
              <w:t>Package</w:t>
            </w:r>
          </w:p>
          <w:p w14:paraId="755DCCAD" w14:textId="77777777" w:rsidR="00224F5A" w:rsidRPr="00C92E5D" w:rsidRDefault="00224F5A">
            <w:pPr>
              <w:widowControl w:val="0"/>
              <w:autoSpaceDE w:val="0"/>
              <w:autoSpaceDN w:val="0"/>
              <w:adjustRightInd w:val="0"/>
              <w:ind w:left="108" w:right="107"/>
              <w:jc w:val="center"/>
              <w:rPr>
                <w:rFonts w:cs="Arial"/>
                <w:sz w:val="18"/>
                <w:szCs w:val="18"/>
              </w:rPr>
            </w:pPr>
            <w:r w:rsidRPr="00C92E5D">
              <w:rPr>
                <w:rFonts w:cs="Arial"/>
                <w:b/>
                <w:bCs/>
                <w:sz w:val="18"/>
                <w:szCs w:val="18"/>
              </w:rPr>
              <w:t>Number</w:t>
            </w:r>
          </w:p>
        </w:tc>
        <w:tc>
          <w:tcPr>
            <w:tcW w:w="8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20980" w14:textId="77777777" w:rsidR="00224F5A" w:rsidRPr="00C92E5D" w:rsidRDefault="00224F5A">
            <w:pPr>
              <w:widowControl w:val="0"/>
              <w:autoSpaceDE w:val="0"/>
              <w:autoSpaceDN w:val="0"/>
              <w:adjustRightInd w:val="0"/>
              <w:ind w:left="109" w:right="93"/>
              <w:jc w:val="center"/>
              <w:rPr>
                <w:rFonts w:cs="Arial"/>
                <w:sz w:val="18"/>
                <w:szCs w:val="18"/>
              </w:rPr>
            </w:pPr>
            <w:r w:rsidRPr="00C92E5D">
              <w:rPr>
                <w:rFonts w:cs="Arial"/>
                <w:b/>
                <w:bCs/>
                <w:sz w:val="18"/>
                <w:szCs w:val="18"/>
              </w:rPr>
              <w:t>General Description</w:t>
            </w:r>
          </w:p>
        </w:tc>
        <w:tc>
          <w:tcPr>
            <w:tcW w:w="44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B348B1" w14:textId="77777777" w:rsidR="00224F5A" w:rsidRPr="00C92E5D" w:rsidRDefault="00224F5A" w:rsidP="00580B79">
            <w:pPr>
              <w:widowControl w:val="0"/>
              <w:autoSpaceDE w:val="0"/>
              <w:autoSpaceDN w:val="0"/>
              <w:adjustRightInd w:val="0"/>
              <w:ind w:left="-2" w:right="75"/>
              <w:jc w:val="center"/>
              <w:rPr>
                <w:rFonts w:cs="Arial"/>
                <w:b/>
                <w:bCs/>
                <w:sz w:val="18"/>
                <w:szCs w:val="18"/>
              </w:rPr>
            </w:pPr>
            <w:proofErr w:type="spellStart"/>
            <w:r w:rsidRPr="00C92E5D">
              <w:rPr>
                <w:rFonts w:cs="Arial"/>
                <w:b/>
                <w:bCs/>
                <w:sz w:val="18"/>
                <w:szCs w:val="18"/>
              </w:rPr>
              <w:t>Estima</w:t>
            </w:r>
            <w:proofErr w:type="spellEnd"/>
            <w:r w:rsidRPr="00C92E5D">
              <w:rPr>
                <w:rFonts w:cs="Arial"/>
                <w:b/>
                <w:bCs/>
                <w:sz w:val="18"/>
                <w:szCs w:val="18"/>
              </w:rPr>
              <w:t>-ted Value (USD million)</w:t>
            </w:r>
            <w:r w:rsidRPr="00C92E5D">
              <w:rPr>
                <w:rFonts w:ascii="ZWAdobeF" w:hAnsi="ZWAdobeF" w:cs="ZWAdobeF"/>
                <w:sz w:val="2"/>
                <w:szCs w:val="2"/>
              </w:rPr>
              <w:t>66F</w:t>
            </w:r>
            <w:r w:rsidRPr="00C92E5D">
              <w:rPr>
                <w:rFonts w:cs="Arial"/>
                <w:b/>
                <w:bCs/>
                <w:sz w:val="18"/>
                <w:szCs w:val="18"/>
                <w:vertAlign w:val="superscript"/>
              </w:rPr>
              <w:footnoteReference w:id="1"/>
            </w:r>
          </w:p>
          <w:p w14:paraId="4DF89C4C" w14:textId="77777777" w:rsidR="00224F5A" w:rsidRPr="00C92E5D" w:rsidRDefault="00224F5A">
            <w:pPr>
              <w:widowControl w:val="0"/>
              <w:autoSpaceDE w:val="0"/>
              <w:autoSpaceDN w:val="0"/>
              <w:adjustRightInd w:val="0"/>
              <w:ind w:left="123" w:right="75"/>
              <w:jc w:val="center"/>
              <w:rPr>
                <w:rFonts w:cs="Arial"/>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0DBF6" w14:textId="77777777" w:rsidR="00224F5A" w:rsidRPr="00C92E5D" w:rsidRDefault="00224F5A" w:rsidP="00580B79">
            <w:pPr>
              <w:widowControl w:val="0"/>
              <w:autoSpaceDE w:val="0"/>
              <w:autoSpaceDN w:val="0"/>
              <w:adjustRightInd w:val="0"/>
              <w:ind w:left="1" w:right="30"/>
              <w:jc w:val="center"/>
              <w:rPr>
                <w:rFonts w:cs="Arial"/>
                <w:sz w:val="18"/>
                <w:szCs w:val="18"/>
              </w:rPr>
            </w:pPr>
            <w:r w:rsidRPr="00C92E5D">
              <w:rPr>
                <w:rFonts w:cs="Arial"/>
                <w:b/>
                <w:bCs/>
                <w:sz w:val="18"/>
                <w:szCs w:val="18"/>
              </w:rPr>
              <w:t>Procurement Method</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5349BB" w14:textId="77777777" w:rsidR="00224F5A" w:rsidRPr="00C92E5D" w:rsidRDefault="00224F5A" w:rsidP="00580B79">
            <w:pPr>
              <w:widowControl w:val="0"/>
              <w:autoSpaceDE w:val="0"/>
              <w:autoSpaceDN w:val="0"/>
              <w:adjustRightInd w:val="0"/>
              <w:ind w:left="-30"/>
              <w:jc w:val="center"/>
              <w:rPr>
                <w:rFonts w:cs="Arial"/>
                <w:sz w:val="18"/>
                <w:szCs w:val="18"/>
              </w:rPr>
            </w:pPr>
            <w:r w:rsidRPr="00C92E5D">
              <w:rPr>
                <w:rFonts w:cs="Arial"/>
                <w:b/>
                <w:bCs/>
                <w:sz w:val="18"/>
                <w:szCs w:val="18"/>
              </w:rPr>
              <w:t>Review</w:t>
            </w:r>
          </w:p>
          <w:p w14:paraId="63404AD8" w14:textId="77777777" w:rsidR="00224F5A" w:rsidRPr="00C92E5D" w:rsidRDefault="00224F5A">
            <w:pPr>
              <w:widowControl w:val="0"/>
              <w:autoSpaceDE w:val="0"/>
              <w:autoSpaceDN w:val="0"/>
              <w:adjustRightInd w:val="0"/>
              <w:ind w:left="119" w:right="96"/>
              <w:jc w:val="center"/>
              <w:rPr>
                <w:rFonts w:cs="Arial"/>
                <w:sz w:val="18"/>
                <w:szCs w:val="18"/>
              </w:rPr>
            </w:pPr>
            <w:r w:rsidRPr="00C92E5D">
              <w:rPr>
                <w:rFonts w:cs="Arial"/>
                <w:sz w:val="18"/>
                <w:szCs w:val="18"/>
              </w:rPr>
              <w:t>(Prior/Prior)</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43E59" w14:textId="77777777" w:rsidR="00224F5A" w:rsidRPr="00C92E5D" w:rsidRDefault="00224F5A" w:rsidP="00580B79">
            <w:pPr>
              <w:widowControl w:val="0"/>
              <w:autoSpaceDE w:val="0"/>
              <w:autoSpaceDN w:val="0"/>
              <w:adjustRightInd w:val="0"/>
              <w:ind w:right="22"/>
              <w:jc w:val="center"/>
              <w:rPr>
                <w:rFonts w:cs="Arial"/>
                <w:sz w:val="18"/>
                <w:szCs w:val="18"/>
              </w:rPr>
            </w:pPr>
            <w:r w:rsidRPr="00C92E5D">
              <w:rPr>
                <w:rFonts w:cs="Arial"/>
                <w:b/>
                <w:bCs/>
                <w:sz w:val="18"/>
                <w:szCs w:val="18"/>
              </w:rPr>
              <w:t xml:space="preserve">Bidding </w:t>
            </w:r>
            <w:proofErr w:type="spellStart"/>
            <w:r w:rsidRPr="00C92E5D">
              <w:rPr>
                <w:rFonts w:cs="Arial"/>
                <w:b/>
                <w:bCs/>
                <w:sz w:val="18"/>
                <w:szCs w:val="18"/>
              </w:rPr>
              <w:t>Proce-dure</w:t>
            </w:r>
            <w:proofErr w:type="spellEnd"/>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58BC2A" w14:textId="77777777" w:rsidR="00224F5A" w:rsidRPr="00C92E5D" w:rsidRDefault="00224F5A" w:rsidP="00580B79">
            <w:pPr>
              <w:widowControl w:val="0"/>
              <w:autoSpaceDE w:val="0"/>
              <w:autoSpaceDN w:val="0"/>
              <w:adjustRightInd w:val="0"/>
              <w:ind w:right="28"/>
              <w:jc w:val="center"/>
              <w:rPr>
                <w:rFonts w:cs="Arial"/>
                <w:sz w:val="18"/>
                <w:szCs w:val="18"/>
              </w:rPr>
            </w:pPr>
            <w:proofErr w:type="spellStart"/>
            <w:r w:rsidRPr="00C92E5D">
              <w:rPr>
                <w:rFonts w:cs="Arial"/>
                <w:b/>
                <w:bCs/>
                <w:sz w:val="18"/>
                <w:szCs w:val="18"/>
              </w:rPr>
              <w:t>Adver-tise-ment</w:t>
            </w:r>
            <w:proofErr w:type="spellEnd"/>
            <w:r w:rsidRPr="00C92E5D">
              <w:rPr>
                <w:rFonts w:cs="Arial"/>
                <w:b/>
                <w:bCs/>
                <w:sz w:val="18"/>
                <w:szCs w:val="18"/>
              </w:rPr>
              <w:t xml:space="preserve"> Date</w:t>
            </w:r>
          </w:p>
          <w:p w14:paraId="77377D4F" w14:textId="77777777" w:rsidR="00224F5A" w:rsidRPr="00C92E5D" w:rsidRDefault="00224F5A" w:rsidP="00580B79">
            <w:pPr>
              <w:widowControl w:val="0"/>
              <w:autoSpaceDE w:val="0"/>
              <w:autoSpaceDN w:val="0"/>
              <w:adjustRightInd w:val="0"/>
              <w:ind w:right="16"/>
              <w:jc w:val="center"/>
              <w:rPr>
                <w:rFonts w:cs="Arial"/>
                <w:sz w:val="18"/>
                <w:szCs w:val="18"/>
              </w:rPr>
            </w:pPr>
            <w:r w:rsidRPr="00C92E5D">
              <w:rPr>
                <w:rFonts w:cs="Arial"/>
                <w:sz w:val="18"/>
                <w:szCs w:val="18"/>
              </w:rPr>
              <w:t>(quarter/year)</w:t>
            </w:r>
          </w:p>
        </w:tc>
        <w:tc>
          <w:tcPr>
            <w:tcW w:w="11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F28AD" w14:textId="77777777" w:rsidR="00224F5A" w:rsidRPr="00C92E5D" w:rsidRDefault="00224F5A">
            <w:pPr>
              <w:widowControl w:val="0"/>
              <w:autoSpaceDE w:val="0"/>
              <w:autoSpaceDN w:val="0"/>
              <w:adjustRightInd w:val="0"/>
              <w:ind w:left="127" w:right="82"/>
              <w:jc w:val="center"/>
              <w:rPr>
                <w:rFonts w:cs="Arial"/>
                <w:sz w:val="18"/>
                <w:szCs w:val="18"/>
              </w:rPr>
            </w:pPr>
            <w:r w:rsidRPr="00C92E5D">
              <w:rPr>
                <w:rFonts w:cs="Arial"/>
                <w:b/>
                <w:bCs/>
                <w:sz w:val="18"/>
                <w:szCs w:val="18"/>
              </w:rPr>
              <w:t>Comments</w:t>
            </w:r>
          </w:p>
        </w:tc>
      </w:tr>
      <w:tr w:rsidR="002877D3" w:rsidRPr="00C92E5D" w14:paraId="2235E919" w14:textId="77777777" w:rsidTr="007D1BB3">
        <w:trPr>
          <w:trHeight w:val="269"/>
        </w:trPr>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hideMark/>
          </w:tcPr>
          <w:p w14:paraId="425B6313" w14:textId="77777777" w:rsidR="007D1BB3" w:rsidRDefault="00224F5A">
            <w:pPr>
              <w:rPr>
                <w:rFonts w:cs="Arial"/>
                <w:b/>
                <w:bCs/>
                <w:i/>
                <w:iCs/>
                <w:sz w:val="18"/>
                <w:szCs w:val="18"/>
                <w:lang w:val="en-IN" w:eastAsia="en-IN"/>
              </w:rPr>
            </w:pPr>
            <w:proofErr w:type="spellStart"/>
            <w:r w:rsidRPr="00C92E5D">
              <w:rPr>
                <w:rFonts w:cs="Arial"/>
                <w:b/>
                <w:bCs/>
                <w:sz w:val="18"/>
                <w:szCs w:val="18"/>
                <w:lang w:val="en-IN" w:eastAsia="en-IN"/>
              </w:rPr>
              <w:t>Bakergang</w:t>
            </w:r>
            <w:proofErr w:type="spellEnd"/>
            <w:r w:rsidRPr="00C92E5D">
              <w:rPr>
                <w:rFonts w:cs="Arial"/>
                <w:b/>
                <w:bCs/>
                <w:sz w:val="18"/>
                <w:szCs w:val="18"/>
                <w:lang w:val="en-IN" w:eastAsia="en-IN"/>
              </w:rPr>
              <w:t xml:space="preserve"> </w:t>
            </w:r>
            <w:proofErr w:type="spellStart"/>
            <w:r w:rsidRPr="00C92E5D">
              <w:rPr>
                <w:rFonts w:cs="Arial"/>
                <w:b/>
                <w:bCs/>
                <w:i/>
                <w:iCs/>
                <w:sz w:val="18"/>
                <w:szCs w:val="18"/>
                <w:lang w:val="en-IN" w:eastAsia="en-IN"/>
              </w:rPr>
              <w:t>Pourashava</w:t>
            </w:r>
            <w:proofErr w:type="spellEnd"/>
          </w:p>
          <w:p w14:paraId="77D2EA02" w14:textId="6029E5A2" w:rsidR="00224F5A" w:rsidRPr="00C92E5D" w:rsidRDefault="00224F5A">
            <w:pPr>
              <w:rPr>
                <w:rFonts w:cs="Arial"/>
                <w:sz w:val="18"/>
                <w:szCs w:val="18"/>
                <w:lang w:val="en-IN" w:eastAsia="en-IN"/>
              </w:rPr>
            </w:pPr>
            <w:r w:rsidRPr="00C92E5D">
              <w:rPr>
                <w:rFonts w:cs="Arial"/>
                <w:b/>
                <w:bCs/>
                <w:sz w:val="18"/>
                <w:szCs w:val="18"/>
                <w:lang w:val="en-IN" w:eastAsia="en-IN"/>
              </w:rPr>
              <w:t xml:space="preserve"> </w:t>
            </w: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1683E24" w14:textId="77777777" w:rsidR="00224F5A" w:rsidRPr="00C92E5D" w:rsidRDefault="00224F5A">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724EF2D" w14:textId="77777777" w:rsidR="00224F5A" w:rsidRPr="00C92E5D" w:rsidRDefault="00224F5A">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EF8742D" w14:textId="77777777" w:rsidR="00224F5A" w:rsidRPr="00C92E5D" w:rsidRDefault="00224F5A">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C8DD297" w14:textId="77777777" w:rsidR="00224F5A" w:rsidRPr="00C92E5D" w:rsidRDefault="00224F5A">
            <w:pPr>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7D4C896" w14:textId="77777777" w:rsidR="00224F5A" w:rsidRPr="00C92E5D" w:rsidRDefault="00224F5A" w:rsidP="00580B79">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39202B9D" w14:textId="77777777" w:rsidR="00224F5A" w:rsidRPr="00C92E5D" w:rsidRDefault="00224F5A">
            <w:pPr>
              <w:jc w:val="left"/>
              <w:rPr>
                <w:rFonts w:cs="Arial"/>
                <w:sz w:val="18"/>
                <w:szCs w:val="18"/>
                <w:lang w:val="en-IN" w:eastAsia="en-IN"/>
              </w:rPr>
            </w:pPr>
          </w:p>
        </w:tc>
      </w:tr>
      <w:tr w:rsidR="00857BF3" w:rsidRPr="00C92E5D" w14:paraId="58AE520A" w14:textId="77777777" w:rsidTr="000412DB">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 w:author="Sheryl V. Yanez" w:date="2023-08-14T11:10: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7" w:author="Sheryl V. Yanez" w:date="2023-08-14T11:10: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8" w:author="Sheryl V. Yanez" w:date="2023-08-14T11:10: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tcPrChange>
          </w:tcPr>
          <w:p w14:paraId="093C2D5E" w14:textId="6B7CA5D4" w:rsidR="00224F5A" w:rsidRPr="00C92E5D" w:rsidRDefault="00397265" w:rsidP="00580B79">
            <w:pPr>
              <w:ind w:left="-113" w:right="-75"/>
              <w:jc w:val="center"/>
              <w:rPr>
                <w:rFonts w:cs="Arial"/>
                <w:sz w:val="18"/>
                <w:szCs w:val="18"/>
                <w:lang w:val="en-IN" w:eastAsia="en-IN"/>
              </w:rPr>
            </w:pPr>
            <w:r>
              <w:rPr>
                <w:rFonts w:cs="Arial"/>
                <w:sz w:val="18"/>
                <w:szCs w:val="18"/>
                <w:lang w:val="en-IN" w:eastAsia="en-IN"/>
              </w:rPr>
              <w:t>W</w:t>
            </w:r>
            <w:r w:rsidR="00224F5A" w:rsidRPr="00C92E5D">
              <w:rPr>
                <w:rFonts w:cs="Arial"/>
                <w:sz w:val="18"/>
                <w:szCs w:val="18"/>
                <w:lang w:val="en-IN" w:eastAsia="en-IN"/>
              </w:rPr>
              <w:t>-</w:t>
            </w:r>
            <w:r w:rsidR="00CA5DA2">
              <w:rPr>
                <w:rFonts w:cs="Arial"/>
                <w:sz w:val="18"/>
                <w:szCs w:val="18"/>
                <w:lang w:val="en-IN" w:eastAsia="en-IN"/>
              </w:rPr>
              <w:t>0</w:t>
            </w:r>
            <w:r w:rsidR="00224F5A" w:rsidRPr="00C92E5D">
              <w:rPr>
                <w:rFonts w:cs="Arial"/>
                <w:sz w:val="18"/>
                <w:szCs w:val="18"/>
                <w:lang w:val="en-IN" w:eastAsia="en-IN"/>
              </w:rPr>
              <w:t>1</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9" w:author="Sheryl V. Yanez" w:date="2023-08-14T11:10: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64A514FC" w14:textId="598B55DA" w:rsidR="00224F5A" w:rsidRPr="00C92E5D" w:rsidRDefault="00224F5A" w:rsidP="00580B79">
            <w:pPr>
              <w:ind w:left="-24" w:right="-19"/>
              <w:rPr>
                <w:rFonts w:cs="Arial"/>
                <w:sz w:val="18"/>
                <w:szCs w:val="18"/>
                <w:lang w:val="en-IN" w:eastAsia="en-IN"/>
              </w:rPr>
            </w:pPr>
            <w:r w:rsidRPr="00C92E5D">
              <w:rPr>
                <w:rFonts w:cs="Arial"/>
                <w:sz w:val="18"/>
                <w:szCs w:val="18"/>
                <w:lang w:val="en-IN" w:eastAsia="en-IN"/>
              </w:rPr>
              <w:t xml:space="preserve">e-GP/ </w:t>
            </w:r>
            <w:r w:rsidR="00AE73BD" w:rsidRPr="00580B79">
              <w:rPr>
                <w:rFonts w:cs="Arial"/>
                <w:sz w:val="18"/>
                <w:szCs w:val="18"/>
                <w:shd w:val="clear" w:color="auto" w:fill="FFFFFF" w:themeFill="background1"/>
                <w:lang w:val="en-IN" w:eastAsia="en-IN"/>
              </w:rPr>
              <w:t>CTCRP</w:t>
            </w:r>
            <w:r w:rsidRPr="00580B79">
              <w:rPr>
                <w:rFonts w:cs="Arial"/>
                <w:sz w:val="18"/>
                <w:szCs w:val="18"/>
                <w:shd w:val="clear" w:color="auto" w:fill="FFFFFF" w:themeFill="background1"/>
                <w:lang w:val="en-IN" w:eastAsia="en-IN"/>
              </w:rPr>
              <w:t>/</w:t>
            </w:r>
            <w:r w:rsidRPr="00C92E5D">
              <w:rPr>
                <w:rFonts w:cs="Arial"/>
                <w:sz w:val="18"/>
                <w:szCs w:val="18"/>
                <w:lang w:val="en-IN" w:eastAsia="en-IN"/>
              </w:rPr>
              <w:t>BAK</w:t>
            </w:r>
            <w:r w:rsidR="000038C0">
              <w:rPr>
                <w:rFonts w:cs="Arial"/>
                <w:sz w:val="18"/>
                <w:szCs w:val="18"/>
                <w:lang w:val="en-IN" w:eastAsia="en-IN"/>
              </w:rPr>
              <w:t>R</w:t>
            </w:r>
            <w:r w:rsidRPr="00C92E5D">
              <w:rPr>
                <w:rFonts w:cs="Arial"/>
                <w:sz w:val="18"/>
                <w:szCs w:val="18"/>
                <w:lang w:val="en-IN" w:eastAsia="en-IN"/>
              </w:rPr>
              <w:t>/RD-01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0" w:author="Sheryl V. Yanez" w:date="2023-08-14T11:10: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2C22FD56" w14:textId="549BAC02" w:rsidR="00224F5A" w:rsidRPr="00C92E5D" w:rsidRDefault="00224F5A" w:rsidP="00580B79">
            <w:pPr>
              <w:ind w:right="-108"/>
              <w:jc w:val="left"/>
              <w:rPr>
                <w:rFonts w:cs="Arial"/>
                <w:sz w:val="18"/>
                <w:szCs w:val="18"/>
                <w:lang w:val="en-IN" w:eastAsia="en-IN"/>
              </w:rPr>
            </w:pPr>
            <w:r w:rsidRPr="00C92E5D">
              <w:rPr>
                <w:rFonts w:cs="Arial"/>
                <w:sz w:val="18"/>
                <w:szCs w:val="18"/>
                <w:lang w:val="en-IN" w:eastAsia="en-IN"/>
              </w:rPr>
              <w:t>Construction</w:t>
            </w:r>
            <w:r w:rsidR="00A46574">
              <w:rPr>
                <w:rFonts w:cs="Arial"/>
                <w:sz w:val="18"/>
                <w:szCs w:val="18"/>
                <w:lang w:val="en-IN" w:eastAsia="en-IN"/>
              </w:rPr>
              <w:t xml:space="preserve"> and </w:t>
            </w:r>
            <w:r w:rsidRPr="00C92E5D">
              <w:rPr>
                <w:rFonts w:cs="Arial"/>
                <w:sz w:val="18"/>
                <w:szCs w:val="18"/>
                <w:lang w:val="en-IN" w:eastAsia="en-IN"/>
              </w:rPr>
              <w:t>Improvement of Road</w:t>
            </w:r>
            <w:r w:rsidR="00A46574">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Bakerganj</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w:t>
            </w:r>
            <w:proofErr w:type="spellStart"/>
            <w:r w:rsidRPr="00C92E5D">
              <w:rPr>
                <w:rFonts w:cs="Arial"/>
                <w:sz w:val="18"/>
                <w:szCs w:val="18"/>
                <w:lang w:val="en-IN" w:eastAsia="en-IN"/>
              </w:rPr>
              <w:t>Barishal</w:t>
            </w:r>
            <w:proofErr w:type="spellEnd"/>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1" w:author="Sheryl V. Yanez" w:date="2023-08-14T11:10: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555D9466" w14:textId="029EBBEE" w:rsidR="00224F5A" w:rsidRPr="00C92E5D" w:rsidRDefault="00224F5A">
            <w:pPr>
              <w:jc w:val="center"/>
              <w:rPr>
                <w:rFonts w:cs="Arial"/>
                <w:sz w:val="18"/>
                <w:szCs w:val="18"/>
                <w:lang w:val="en-IN" w:eastAsia="en-IN"/>
              </w:rPr>
            </w:pPr>
            <w:r w:rsidRPr="00C92E5D">
              <w:rPr>
                <w:rFonts w:cs="Arial"/>
                <w:sz w:val="18"/>
                <w:szCs w:val="18"/>
                <w:lang w:val="en-IN" w:eastAsia="en-IN"/>
              </w:rPr>
              <w:t>1.6</w:t>
            </w:r>
            <w:r w:rsidR="000E4852" w:rsidRPr="00C92E5D">
              <w:rPr>
                <w:rFonts w:cs="Arial"/>
                <w:sz w:val="18"/>
                <w:szCs w:val="18"/>
                <w:lang w:val="en-IN" w:eastAsia="en-IN"/>
              </w:rPr>
              <w:t>7</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2" w:author="Sheryl V. Yanez" w:date="2023-08-14T11:10: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0212E3D3"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3" w:author="Sheryl V. Yanez" w:date="2023-08-14T11:10: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29BAD62B"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4" w:author="Sheryl V. Yanez" w:date="2023-08-14T11:10: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7FB6F228" w14:textId="77777777" w:rsidR="00224F5A" w:rsidRPr="00C92E5D" w:rsidRDefault="00224F5A" w:rsidP="00580B79">
            <w:pPr>
              <w:ind w:left="-117" w:right="-8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5" w:author="Sheryl V. Yanez" w:date="2023-08-14T11:10: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2874E4C4" w14:textId="142D960E" w:rsidR="00224F5A" w:rsidRPr="00C92E5D" w:rsidRDefault="00224F5A" w:rsidP="00580B79">
            <w:pPr>
              <w:ind w:left="-59" w:right="-84"/>
              <w:jc w:val="center"/>
              <w:rPr>
                <w:rFonts w:cs="Arial"/>
                <w:sz w:val="18"/>
                <w:szCs w:val="18"/>
                <w:lang w:val="en-IN" w:eastAsia="en-IN"/>
              </w:rPr>
            </w:pPr>
            <w:r w:rsidRPr="00C65A9E">
              <w:rPr>
                <w:rFonts w:cs="Arial"/>
                <w:sz w:val="18"/>
                <w:szCs w:val="18"/>
                <w:lang w:val="en-IN" w:eastAsia="en-IN"/>
              </w:rPr>
              <w:t>Q</w:t>
            </w:r>
            <w:r w:rsidR="00CD397D">
              <w:rPr>
                <w:rFonts w:cs="Arial"/>
                <w:sz w:val="18"/>
                <w:szCs w:val="18"/>
                <w:lang w:val="en-IN" w:eastAsia="en-IN"/>
              </w:rPr>
              <w:t>2</w:t>
            </w:r>
            <w:r w:rsidRPr="00C65A9E">
              <w:rPr>
                <w:rFonts w:cs="Arial"/>
                <w:sz w:val="18"/>
                <w:szCs w:val="18"/>
                <w:lang w:val="en-IN" w:eastAsia="en-IN"/>
              </w:rPr>
              <w:t>/202</w:t>
            </w:r>
            <w:r w:rsidR="006E24F4">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16" w:author="Sheryl V. Yanez" w:date="2023-08-14T11:10: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tcPrChange>
          </w:tcPr>
          <w:p w14:paraId="6527E804"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46FCE04E" w14:textId="55B1DF74"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 xml:space="preserve">No. </w:t>
            </w:r>
            <w:r w:rsidR="001679DA">
              <w:rPr>
                <w:rFonts w:cs="Arial"/>
                <w:sz w:val="18"/>
                <w:szCs w:val="18"/>
              </w:rPr>
              <w:t>o</w:t>
            </w:r>
            <w:r w:rsidR="001679DA" w:rsidRPr="00C92E5D">
              <w:rPr>
                <w:rFonts w:cs="Arial"/>
                <w:sz w:val="18"/>
                <w:szCs w:val="18"/>
              </w:rPr>
              <w:t xml:space="preserve">f </w:t>
            </w:r>
            <w:r w:rsidRPr="00C92E5D">
              <w:rPr>
                <w:rFonts w:cs="Arial"/>
                <w:sz w:val="18"/>
                <w:szCs w:val="18"/>
              </w:rPr>
              <w:t>Contracts: 1</w:t>
            </w:r>
          </w:p>
          <w:p w14:paraId="6E35FE07"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285F4FC0"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6B83404E" w14:textId="23D64BDF"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sidR="00CD397D">
              <w:rPr>
                <w:rFonts w:cs="Arial"/>
                <w:sz w:val="18"/>
                <w:szCs w:val="18"/>
              </w:rPr>
              <w:t>No</w:t>
            </w:r>
          </w:p>
          <w:p w14:paraId="2546DC16" w14:textId="6F295E9C" w:rsidR="00224F5A" w:rsidRPr="00580B79" w:rsidRDefault="00224F5A" w:rsidP="00580B79">
            <w:pPr>
              <w:widowControl w:val="0"/>
              <w:autoSpaceDE w:val="0"/>
              <w:autoSpaceDN w:val="0"/>
              <w:adjustRightInd w:val="0"/>
              <w:ind w:right="-105"/>
              <w:jc w:val="left"/>
              <w:rPr>
                <w:rFonts w:cs="Arial"/>
                <w:color w:val="000000" w:themeColor="text1"/>
                <w:sz w:val="18"/>
                <w:szCs w:val="18"/>
              </w:rPr>
            </w:pPr>
            <w:r w:rsidRPr="00C92E5D">
              <w:rPr>
                <w:rFonts w:cs="Arial"/>
                <w:sz w:val="18"/>
                <w:szCs w:val="18"/>
              </w:rPr>
              <w:t xml:space="preserve">Bidding Document: </w:t>
            </w:r>
            <w:r w:rsidR="00AE73BD" w:rsidRPr="00580B79">
              <w:rPr>
                <w:rFonts w:cs="Arial"/>
                <w:color w:val="000000" w:themeColor="text1"/>
                <w:sz w:val="18"/>
                <w:szCs w:val="18"/>
              </w:rPr>
              <w:t>e-PW3D</w:t>
            </w:r>
          </w:p>
          <w:p w14:paraId="2A75F343"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0A021ED2"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e-GP: Yes</w:t>
            </w:r>
          </w:p>
          <w:p w14:paraId="0E650ABA"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55592A08" w14:textId="7D89F52C" w:rsidR="00224F5A" w:rsidRPr="00C92E5D" w:rsidRDefault="00224F5A" w:rsidP="00580B79">
            <w:pPr>
              <w:ind w:right="-105"/>
              <w:jc w:val="left"/>
              <w:rPr>
                <w:rFonts w:cs="Arial"/>
                <w:sz w:val="18"/>
                <w:szCs w:val="18"/>
                <w:lang w:val="en-IN" w:eastAsia="en-IN"/>
              </w:rPr>
            </w:pPr>
            <w:r w:rsidRPr="00C92E5D">
              <w:rPr>
                <w:rFonts w:cs="Arial"/>
                <w:sz w:val="18"/>
                <w:szCs w:val="18"/>
              </w:rPr>
              <w:t xml:space="preserve">Comments: </w:t>
            </w:r>
          </w:p>
        </w:tc>
      </w:tr>
      <w:tr w:rsidR="00857BF3" w:rsidRPr="00C92E5D" w14:paraId="2C817B9A" w14:textId="77777777" w:rsidTr="00F6236B">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7" w:author="Sheryl V. Yanez" w:date="2023-08-14T11:02: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8" w:author="Sheryl V. Yanez" w:date="2023-08-14T11:02: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19" w:author="Sheryl V. Yanez" w:date="2023-08-14T11:02: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tcPrChange>
          </w:tcPr>
          <w:p w14:paraId="328E415F" w14:textId="27F29D45" w:rsidR="00224F5A" w:rsidRPr="00C92E5D" w:rsidRDefault="00397265" w:rsidP="00580B79">
            <w:pPr>
              <w:ind w:left="-113" w:right="-75"/>
              <w:jc w:val="center"/>
              <w:rPr>
                <w:rFonts w:cs="Arial"/>
                <w:sz w:val="18"/>
                <w:szCs w:val="18"/>
                <w:lang w:val="en-IN" w:eastAsia="en-IN"/>
              </w:rPr>
            </w:pPr>
            <w:r>
              <w:rPr>
                <w:rFonts w:cs="Arial"/>
                <w:sz w:val="18"/>
                <w:szCs w:val="18"/>
                <w:lang w:val="en-IN" w:eastAsia="en-IN"/>
              </w:rPr>
              <w:t>W</w:t>
            </w:r>
            <w:r w:rsidR="00224F5A" w:rsidRPr="00C92E5D">
              <w:rPr>
                <w:rFonts w:cs="Arial"/>
                <w:sz w:val="18"/>
                <w:szCs w:val="18"/>
                <w:lang w:val="en-IN" w:eastAsia="en-IN"/>
              </w:rPr>
              <w:t>-</w:t>
            </w:r>
            <w:r w:rsidR="00CA5DA2">
              <w:rPr>
                <w:rFonts w:cs="Arial"/>
                <w:sz w:val="18"/>
                <w:szCs w:val="18"/>
                <w:lang w:val="en-IN" w:eastAsia="en-IN"/>
              </w:rPr>
              <w:t>0</w:t>
            </w:r>
            <w:r w:rsidR="00224F5A" w:rsidRPr="00C92E5D">
              <w:rPr>
                <w:rFonts w:cs="Arial"/>
                <w:sz w:val="18"/>
                <w:szCs w:val="18"/>
                <w:lang w:val="en-IN" w:eastAsia="en-IN"/>
              </w:rPr>
              <w:t>2</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0" w:author="Sheryl V. Yanez" w:date="2023-08-14T11:02: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166E9708" w14:textId="3B7DF941" w:rsidR="00224F5A" w:rsidRPr="00C92E5D" w:rsidRDefault="00224F5A" w:rsidP="00580B79">
            <w:pPr>
              <w:ind w:left="-24" w:right="-19"/>
              <w:rPr>
                <w:rFonts w:cs="Arial"/>
                <w:sz w:val="18"/>
                <w:szCs w:val="18"/>
                <w:lang w:val="en-IN" w:eastAsia="en-IN"/>
              </w:rPr>
            </w:pPr>
            <w:r w:rsidRPr="00C92E5D">
              <w:rPr>
                <w:rFonts w:cs="Arial"/>
                <w:sz w:val="18"/>
                <w:szCs w:val="18"/>
                <w:lang w:val="en-IN" w:eastAsia="en-IN"/>
              </w:rPr>
              <w:t xml:space="preserve">e-GP/ </w:t>
            </w:r>
            <w:r w:rsidR="00AE73BD">
              <w:rPr>
                <w:rFonts w:cs="Arial"/>
                <w:sz w:val="18"/>
                <w:szCs w:val="18"/>
                <w:lang w:val="en-IN" w:eastAsia="en-IN"/>
              </w:rPr>
              <w:t>CTCRP</w:t>
            </w:r>
            <w:r w:rsidRPr="00C92E5D">
              <w:rPr>
                <w:rFonts w:cs="Arial"/>
                <w:sz w:val="18"/>
                <w:szCs w:val="18"/>
                <w:lang w:val="en-IN" w:eastAsia="en-IN"/>
              </w:rPr>
              <w:t>/BAK</w:t>
            </w:r>
            <w:r w:rsidR="00DF6B2E">
              <w:rPr>
                <w:rFonts w:cs="Arial"/>
                <w:sz w:val="18"/>
                <w:szCs w:val="18"/>
                <w:lang w:val="en-IN" w:eastAsia="en-IN"/>
              </w:rPr>
              <w:t>R</w:t>
            </w:r>
            <w:r w:rsidRPr="00C92E5D">
              <w:rPr>
                <w:rFonts w:cs="Arial"/>
                <w:sz w:val="18"/>
                <w:szCs w:val="18"/>
                <w:lang w:val="en-IN" w:eastAsia="en-IN"/>
              </w:rPr>
              <w:t>/RD-02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1" w:author="Sheryl V. Yanez" w:date="2023-08-14T11:02: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2BA4C641" w14:textId="48F68145" w:rsidR="00224F5A" w:rsidRPr="00C92E5D" w:rsidRDefault="00224F5A" w:rsidP="00580B79">
            <w:pPr>
              <w:jc w:val="left"/>
              <w:rPr>
                <w:rFonts w:cs="Arial"/>
                <w:sz w:val="18"/>
                <w:szCs w:val="18"/>
                <w:lang w:val="en-IN" w:eastAsia="en-IN"/>
              </w:rPr>
            </w:pPr>
            <w:r w:rsidRPr="00C92E5D">
              <w:rPr>
                <w:rFonts w:cs="Arial"/>
                <w:sz w:val="18"/>
                <w:szCs w:val="18"/>
                <w:lang w:val="en-IN" w:eastAsia="en-IN"/>
              </w:rPr>
              <w:t>Construction</w:t>
            </w:r>
            <w:r w:rsidR="00A46574">
              <w:rPr>
                <w:rFonts w:cs="Arial"/>
                <w:sz w:val="18"/>
                <w:szCs w:val="18"/>
                <w:lang w:val="en-IN" w:eastAsia="en-IN"/>
              </w:rPr>
              <w:t xml:space="preserve"> and </w:t>
            </w:r>
            <w:r w:rsidRPr="00C92E5D">
              <w:rPr>
                <w:rFonts w:cs="Arial"/>
                <w:sz w:val="18"/>
                <w:szCs w:val="18"/>
                <w:lang w:val="en-IN" w:eastAsia="en-IN"/>
              </w:rPr>
              <w:t>Improvement Road</w:t>
            </w:r>
            <w:r w:rsidR="00A46574">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Bakerganj</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w:t>
            </w:r>
            <w:proofErr w:type="spellStart"/>
            <w:r w:rsidRPr="00C92E5D">
              <w:rPr>
                <w:rFonts w:cs="Arial"/>
                <w:sz w:val="18"/>
                <w:szCs w:val="18"/>
                <w:lang w:val="en-IN" w:eastAsia="en-IN"/>
              </w:rPr>
              <w:t>Barishal</w:t>
            </w:r>
            <w:proofErr w:type="spellEnd"/>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2" w:author="Sheryl V. Yanez" w:date="2023-08-14T11:02: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6B5675DD" w14:textId="1E9C570E" w:rsidR="00224F5A" w:rsidRPr="00C92E5D" w:rsidRDefault="00224F5A">
            <w:pPr>
              <w:jc w:val="center"/>
              <w:rPr>
                <w:rFonts w:cs="Arial"/>
                <w:sz w:val="18"/>
                <w:szCs w:val="18"/>
                <w:lang w:val="en-IN" w:eastAsia="en-IN"/>
              </w:rPr>
            </w:pPr>
            <w:r w:rsidRPr="00C92E5D">
              <w:rPr>
                <w:rFonts w:cs="Arial"/>
                <w:sz w:val="18"/>
                <w:szCs w:val="18"/>
                <w:lang w:val="en-IN" w:eastAsia="en-IN"/>
              </w:rPr>
              <w:t>1.7</w:t>
            </w:r>
            <w:r w:rsidR="000E4852" w:rsidRPr="00C92E5D">
              <w:rPr>
                <w:rFonts w:cs="Arial"/>
                <w:sz w:val="18"/>
                <w:szCs w:val="18"/>
                <w:lang w:val="en-IN" w:eastAsia="en-IN"/>
              </w:rPr>
              <w:t>3</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3" w:author="Sheryl V. Yanez" w:date="2023-08-14T11:02: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6EF49FB6"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4" w:author="Sheryl V. Yanez" w:date="2023-08-14T11:02: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399FEFD8" w14:textId="33CA20CA" w:rsidR="00224F5A" w:rsidRPr="00C92E5D" w:rsidRDefault="00224F5A">
            <w:pPr>
              <w:jc w:val="center"/>
              <w:rPr>
                <w:rFonts w:cs="Arial"/>
                <w:sz w:val="18"/>
                <w:szCs w:val="18"/>
                <w:lang w:val="en-IN" w:eastAsia="en-IN"/>
              </w:rPr>
            </w:pPr>
            <w:r w:rsidRPr="00C92E5D">
              <w:rPr>
                <w:rFonts w:cs="Arial"/>
                <w:sz w:val="18"/>
                <w:szCs w:val="18"/>
                <w:lang w:val="en-IN" w:eastAsia="en-IN"/>
              </w:rPr>
              <w:t>P</w:t>
            </w:r>
            <w:r w:rsidR="00CB6233">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 w:author="Sheryl V. Yanez" w:date="2023-08-14T11:02: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47C10C82" w14:textId="77777777" w:rsidR="00224F5A" w:rsidRPr="00C92E5D" w:rsidRDefault="00224F5A" w:rsidP="00580B79">
            <w:pPr>
              <w:ind w:left="-117" w:right="-8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 w:author="Sheryl V. Yanez" w:date="2023-08-14T11:02: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5409A54D" w14:textId="6C58AE5C" w:rsidR="00224F5A" w:rsidRPr="00C92E5D" w:rsidRDefault="00224F5A" w:rsidP="00580B79">
            <w:pPr>
              <w:ind w:left="-59" w:right="-84"/>
              <w:jc w:val="center"/>
              <w:rPr>
                <w:rFonts w:cs="Arial"/>
                <w:sz w:val="18"/>
                <w:szCs w:val="18"/>
                <w:lang w:val="en-IN" w:eastAsia="en-IN"/>
              </w:rPr>
            </w:pPr>
            <w:r w:rsidRPr="00C92E5D">
              <w:rPr>
                <w:rFonts w:cs="Arial"/>
                <w:sz w:val="18"/>
                <w:szCs w:val="18"/>
                <w:lang w:val="en-IN" w:eastAsia="en-IN"/>
              </w:rPr>
              <w:t>Q</w:t>
            </w:r>
            <w:r w:rsidR="00683AFD">
              <w:rPr>
                <w:rFonts w:cs="Arial"/>
                <w:sz w:val="18"/>
                <w:szCs w:val="18"/>
                <w:lang w:val="en-IN" w:eastAsia="en-IN"/>
              </w:rPr>
              <w:t>2</w:t>
            </w:r>
            <w:r w:rsidRPr="00C92E5D">
              <w:rPr>
                <w:rFonts w:cs="Arial"/>
                <w:sz w:val="18"/>
                <w:szCs w:val="18"/>
                <w:lang w:val="en-IN" w:eastAsia="en-IN"/>
              </w:rPr>
              <w:t>/2023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27" w:author="Sheryl V. Yanez" w:date="2023-08-14T11:02: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tcPrChange>
          </w:tcPr>
          <w:p w14:paraId="48AA2F63"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43E8C919" w14:textId="40417B1A"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 xml:space="preserve">No. </w:t>
            </w:r>
            <w:r w:rsidR="001679DA">
              <w:rPr>
                <w:rFonts w:cs="Arial"/>
                <w:sz w:val="18"/>
                <w:szCs w:val="18"/>
              </w:rPr>
              <w:t>o</w:t>
            </w:r>
            <w:r w:rsidR="001679DA" w:rsidRPr="00C92E5D">
              <w:rPr>
                <w:rFonts w:cs="Arial"/>
                <w:sz w:val="18"/>
                <w:szCs w:val="18"/>
              </w:rPr>
              <w:t xml:space="preserve">f </w:t>
            </w:r>
            <w:r w:rsidRPr="00C92E5D">
              <w:rPr>
                <w:rFonts w:cs="Arial"/>
                <w:sz w:val="18"/>
                <w:szCs w:val="18"/>
              </w:rPr>
              <w:t>Contracts: 1</w:t>
            </w:r>
          </w:p>
          <w:p w14:paraId="54779FA5"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0C34556F"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4EBE4AA8"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7542E5DF" w14:textId="2B1C5B08"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sidR="00892CDD">
              <w:rPr>
                <w:rFonts w:cs="Arial"/>
                <w:sz w:val="18"/>
                <w:szCs w:val="18"/>
              </w:rPr>
              <w:t>e</w:t>
            </w:r>
            <w:r w:rsidR="00AE73BD">
              <w:rPr>
                <w:rFonts w:cs="Arial"/>
                <w:sz w:val="18"/>
                <w:szCs w:val="18"/>
              </w:rPr>
              <w:t>-PW3D</w:t>
            </w:r>
          </w:p>
          <w:p w14:paraId="227989DC"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2BAA7B7D"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e-GP: Yes</w:t>
            </w:r>
          </w:p>
          <w:p w14:paraId="46503796"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0E7152C8" w14:textId="61118176" w:rsidR="00224F5A" w:rsidRPr="00C92E5D" w:rsidRDefault="00224F5A" w:rsidP="00580B79">
            <w:pPr>
              <w:ind w:right="-105"/>
              <w:jc w:val="left"/>
              <w:rPr>
                <w:rFonts w:cs="Arial"/>
                <w:sz w:val="18"/>
                <w:szCs w:val="18"/>
                <w:lang w:val="en-IN" w:eastAsia="en-IN"/>
              </w:rPr>
            </w:pPr>
            <w:r w:rsidRPr="00C92E5D">
              <w:rPr>
                <w:rFonts w:cs="Arial"/>
                <w:sz w:val="18"/>
                <w:szCs w:val="18"/>
              </w:rPr>
              <w:t xml:space="preserve">Comments: </w:t>
            </w:r>
          </w:p>
        </w:tc>
      </w:tr>
      <w:tr w:rsidR="00857BF3" w:rsidRPr="00C92E5D" w14:paraId="1E4C4762" w14:textId="77777777" w:rsidTr="004D0859">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8" w:author="Sheryl V. Yanez" w:date="2023-08-14T11:02: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29" w:author="Sheryl V. Yanez" w:date="2023-08-14T11:02: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30" w:author="Sheryl V. Yanez" w:date="2023-08-14T11:02: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tcPrChange>
          </w:tcPr>
          <w:p w14:paraId="7E6F9E94" w14:textId="21881F3C" w:rsidR="00224F5A" w:rsidRPr="00C92E5D" w:rsidRDefault="00397265" w:rsidP="00580B79">
            <w:pPr>
              <w:ind w:left="-113" w:right="-75"/>
              <w:jc w:val="center"/>
              <w:rPr>
                <w:rFonts w:cs="Arial"/>
                <w:sz w:val="18"/>
                <w:szCs w:val="18"/>
                <w:lang w:val="en-IN" w:eastAsia="en-IN"/>
              </w:rPr>
            </w:pPr>
            <w:r>
              <w:rPr>
                <w:rFonts w:cs="Arial"/>
                <w:sz w:val="18"/>
                <w:szCs w:val="18"/>
                <w:lang w:val="en-IN" w:eastAsia="en-IN"/>
              </w:rPr>
              <w:t>W</w:t>
            </w:r>
            <w:r w:rsidR="00224F5A" w:rsidRPr="00C92E5D">
              <w:rPr>
                <w:rFonts w:cs="Arial"/>
                <w:sz w:val="18"/>
                <w:szCs w:val="18"/>
                <w:lang w:val="en-IN" w:eastAsia="en-IN"/>
              </w:rPr>
              <w:t>-</w:t>
            </w:r>
            <w:r w:rsidR="00CA5DA2">
              <w:rPr>
                <w:rFonts w:cs="Arial"/>
                <w:sz w:val="18"/>
                <w:szCs w:val="18"/>
                <w:lang w:val="en-IN" w:eastAsia="en-IN"/>
              </w:rPr>
              <w:t>0</w:t>
            </w:r>
            <w:r w:rsidR="00224F5A" w:rsidRPr="00C92E5D">
              <w:rPr>
                <w:rFonts w:cs="Arial"/>
                <w:sz w:val="18"/>
                <w:szCs w:val="18"/>
                <w:lang w:val="en-IN" w:eastAsia="en-IN"/>
              </w:rPr>
              <w:t>3</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31" w:author="Sheryl V. Yanez" w:date="2023-08-14T11:02: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1B239997" w14:textId="4118064B" w:rsidR="00224F5A" w:rsidRPr="00C92E5D" w:rsidRDefault="00224F5A" w:rsidP="00580B79">
            <w:pPr>
              <w:ind w:left="-24" w:right="-19"/>
              <w:rPr>
                <w:rFonts w:cs="Arial"/>
                <w:sz w:val="18"/>
                <w:szCs w:val="18"/>
                <w:lang w:val="en-IN" w:eastAsia="en-IN"/>
              </w:rPr>
            </w:pPr>
            <w:r w:rsidRPr="00C92E5D">
              <w:rPr>
                <w:rFonts w:cs="Arial"/>
                <w:sz w:val="18"/>
                <w:szCs w:val="18"/>
                <w:lang w:val="en-IN" w:eastAsia="en-IN"/>
              </w:rPr>
              <w:t xml:space="preserve">e-GP/ </w:t>
            </w:r>
            <w:r w:rsidR="00AE73BD">
              <w:rPr>
                <w:rFonts w:cs="Arial"/>
                <w:sz w:val="18"/>
                <w:szCs w:val="18"/>
                <w:lang w:val="en-IN" w:eastAsia="en-IN"/>
              </w:rPr>
              <w:t>CTCRP</w:t>
            </w:r>
            <w:r w:rsidRPr="00C92E5D">
              <w:rPr>
                <w:rFonts w:cs="Arial"/>
                <w:sz w:val="18"/>
                <w:szCs w:val="18"/>
                <w:lang w:val="en-IN" w:eastAsia="en-IN"/>
              </w:rPr>
              <w:t>/BAK</w:t>
            </w:r>
            <w:r w:rsidR="002C2C2A">
              <w:rPr>
                <w:rFonts w:cs="Arial"/>
                <w:sz w:val="18"/>
                <w:szCs w:val="18"/>
                <w:lang w:val="en-IN" w:eastAsia="en-IN"/>
              </w:rPr>
              <w:t>R</w:t>
            </w:r>
            <w:r w:rsidRPr="00C92E5D">
              <w:rPr>
                <w:rFonts w:cs="Arial"/>
                <w:sz w:val="18"/>
                <w:szCs w:val="18"/>
                <w:lang w:val="en-IN" w:eastAsia="en-IN"/>
              </w:rPr>
              <w:t>/RD-03</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32" w:author="Sheryl V. Yanez" w:date="2023-08-14T11:02: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3FC7F937" w14:textId="57C77733" w:rsidR="00224F5A" w:rsidRPr="00C92E5D" w:rsidRDefault="00224F5A" w:rsidP="00580B79">
            <w:pPr>
              <w:jc w:val="left"/>
              <w:rPr>
                <w:rFonts w:cs="Arial"/>
                <w:sz w:val="18"/>
                <w:szCs w:val="18"/>
                <w:lang w:val="en-IN" w:eastAsia="en-IN"/>
              </w:rPr>
            </w:pPr>
            <w:r w:rsidRPr="00C92E5D">
              <w:rPr>
                <w:rFonts w:cs="Arial"/>
                <w:sz w:val="18"/>
                <w:szCs w:val="18"/>
                <w:lang w:val="en-IN" w:eastAsia="en-IN"/>
              </w:rPr>
              <w:t>Construction</w:t>
            </w:r>
            <w:r w:rsidR="00A46574">
              <w:rPr>
                <w:rFonts w:cs="Arial"/>
                <w:sz w:val="18"/>
                <w:szCs w:val="18"/>
                <w:lang w:val="en-IN" w:eastAsia="en-IN"/>
              </w:rPr>
              <w:t xml:space="preserve"> and </w:t>
            </w:r>
            <w:r w:rsidRPr="00C92E5D">
              <w:rPr>
                <w:rFonts w:cs="Arial"/>
                <w:sz w:val="18"/>
                <w:szCs w:val="18"/>
                <w:lang w:val="en-IN" w:eastAsia="en-IN"/>
              </w:rPr>
              <w:t xml:space="preserve">Improvement </w:t>
            </w:r>
            <w:r w:rsidR="00A46574">
              <w:rPr>
                <w:rFonts w:cs="Arial"/>
                <w:sz w:val="18"/>
                <w:szCs w:val="18"/>
                <w:lang w:val="en-IN" w:eastAsia="en-IN"/>
              </w:rPr>
              <w:t>of</w:t>
            </w:r>
            <w:r w:rsidRPr="00C92E5D">
              <w:rPr>
                <w:rFonts w:cs="Arial"/>
                <w:sz w:val="18"/>
                <w:szCs w:val="18"/>
                <w:lang w:val="en-IN" w:eastAsia="en-IN"/>
              </w:rPr>
              <w:t xml:space="preserve"> Road</w:t>
            </w:r>
            <w:r w:rsidR="00A46574">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Bakerganj</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w:t>
            </w:r>
            <w:proofErr w:type="spellStart"/>
            <w:r w:rsidRPr="00C92E5D">
              <w:rPr>
                <w:rFonts w:cs="Arial"/>
                <w:sz w:val="18"/>
                <w:szCs w:val="18"/>
                <w:lang w:val="en-IN" w:eastAsia="en-IN"/>
              </w:rPr>
              <w:t>Barishal</w:t>
            </w:r>
            <w:proofErr w:type="spellEnd"/>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33" w:author="Sheryl V. Yanez" w:date="2023-08-14T11:02: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75B09821" w14:textId="6EC47366" w:rsidR="00224F5A" w:rsidRPr="00C92E5D" w:rsidRDefault="00224F5A">
            <w:pPr>
              <w:jc w:val="center"/>
              <w:rPr>
                <w:rFonts w:cs="Arial"/>
                <w:sz w:val="18"/>
                <w:szCs w:val="18"/>
                <w:lang w:val="en-IN" w:eastAsia="en-IN"/>
              </w:rPr>
            </w:pPr>
            <w:r w:rsidRPr="00C92E5D">
              <w:rPr>
                <w:rFonts w:cs="Arial"/>
                <w:sz w:val="18"/>
                <w:szCs w:val="18"/>
                <w:lang w:val="en-IN" w:eastAsia="en-IN"/>
              </w:rPr>
              <w:t>1.5</w:t>
            </w:r>
            <w:r w:rsidR="000E4852" w:rsidRPr="00C92E5D">
              <w:rPr>
                <w:rFonts w:cs="Arial"/>
                <w:sz w:val="18"/>
                <w:szCs w:val="18"/>
                <w:lang w:val="en-IN" w:eastAsia="en-IN"/>
              </w:rPr>
              <w:t>4</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34" w:author="Sheryl V. Yanez" w:date="2023-08-14T11:02: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12C93270"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35" w:author="Sheryl V. Yanez" w:date="2023-08-14T11:02: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4BA09D52" w14:textId="1A34BC5E" w:rsidR="00224F5A" w:rsidRPr="00C92E5D" w:rsidRDefault="00224F5A">
            <w:pPr>
              <w:jc w:val="center"/>
              <w:rPr>
                <w:rFonts w:cs="Arial"/>
                <w:sz w:val="18"/>
                <w:szCs w:val="18"/>
                <w:lang w:val="en-IN" w:eastAsia="en-IN"/>
              </w:rPr>
            </w:pPr>
            <w:r w:rsidRPr="00C92E5D">
              <w:rPr>
                <w:rFonts w:cs="Arial"/>
                <w:sz w:val="18"/>
                <w:szCs w:val="18"/>
                <w:lang w:val="en-IN" w:eastAsia="en-IN"/>
              </w:rPr>
              <w:t>P</w:t>
            </w:r>
            <w:r w:rsidR="009B172F">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36" w:author="Sheryl V. Yanez" w:date="2023-08-14T11:02: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6BC03A30" w14:textId="77777777" w:rsidR="00224F5A" w:rsidRPr="00C92E5D" w:rsidRDefault="00224F5A" w:rsidP="00580B79">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37" w:author="Sheryl V. Yanez" w:date="2023-08-14T11:02: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1197E3B9" w14:textId="77777777" w:rsidR="00224F5A" w:rsidRDefault="00224F5A" w:rsidP="00580B79">
            <w:pPr>
              <w:ind w:left="-59" w:right="-84"/>
              <w:jc w:val="center"/>
              <w:rPr>
                <w:ins w:id="38" w:author="User" w:date="2023-08-30T12:57:00Z"/>
                <w:rFonts w:cs="Arial"/>
                <w:sz w:val="18"/>
                <w:szCs w:val="18"/>
                <w:lang w:val="en-IN" w:eastAsia="en-IN"/>
              </w:rPr>
            </w:pPr>
            <w:r w:rsidRPr="00C92E5D">
              <w:rPr>
                <w:rFonts w:cs="Arial"/>
                <w:sz w:val="18"/>
                <w:szCs w:val="18"/>
                <w:lang w:val="en-IN" w:eastAsia="en-IN"/>
              </w:rPr>
              <w:t>Q2/2023</w:t>
            </w:r>
          </w:p>
          <w:p w14:paraId="4B4E845F" w14:textId="77777777" w:rsidR="00F7517C" w:rsidRDefault="00F7517C" w:rsidP="00580B79">
            <w:pPr>
              <w:ind w:left="-59" w:right="-84"/>
              <w:jc w:val="center"/>
              <w:rPr>
                <w:ins w:id="39" w:author="User" w:date="2023-08-30T12:57:00Z"/>
                <w:rFonts w:cs="Arial"/>
                <w:sz w:val="18"/>
                <w:szCs w:val="18"/>
                <w:lang w:val="en-IN" w:eastAsia="en-IN"/>
              </w:rPr>
            </w:pPr>
          </w:p>
          <w:p w14:paraId="5868D54C" w14:textId="77777777" w:rsidR="00F7517C" w:rsidRDefault="00F7517C" w:rsidP="00580B79">
            <w:pPr>
              <w:ind w:left="-59" w:right="-84"/>
              <w:jc w:val="center"/>
              <w:rPr>
                <w:ins w:id="40" w:author="User" w:date="2023-08-30T12:58:00Z"/>
                <w:rFonts w:cs="Arial"/>
                <w:sz w:val="18"/>
                <w:szCs w:val="18"/>
                <w:lang w:val="en-IN" w:eastAsia="en-IN"/>
              </w:rPr>
            </w:pPr>
            <w:ins w:id="41" w:author="User" w:date="2023-08-30T12:57:00Z">
              <w:r>
                <w:rPr>
                  <w:rFonts w:cs="Arial"/>
                  <w:sz w:val="18"/>
                  <w:szCs w:val="18"/>
                  <w:lang w:val="en-IN" w:eastAsia="en-IN"/>
                </w:rPr>
                <w:t xml:space="preserve">Changed to </w:t>
              </w:r>
            </w:ins>
          </w:p>
          <w:p w14:paraId="488536C0" w14:textId="3891DD26" w:rsidR="00F7517C" w:rsidRPr="00C92E5D" w:rsidRDefault="00F7517C" w:rsidP="00580B79">
            <w:pPr>
              <w:ind w:left="-59" w:right="-84"/>
              <w:jc w:val="center"/>
              <w:rPr>
                <w:rFonts w:cs="Arial"/>
                <w:sz w:val="18"/>
                <w:szCs w:val="18"/>
                <w:lang w:val="en-IN" w:eastAsia="en-IN"/>
              </w:rPr>
            </w:pPr>
            <w:ins w:id="42" w:author="User" w:date="2023-08-30T12:58:00Z">
              <w:r>
                <w:rPr>
                  <w:rFonts w:cs="Arial"/>
                  <w:sz w:val="18"/>
                  <w:szCs w:val="18"/>
                  <w:lang w:val="en-IN" w:eastAsia="en-IN"/>
                </w:rPr>
                <w:t>Q1/2024</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43" w:author="Sheryl V. Yanez" w:date="2023-08-14T11:02: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tcPrChange>
          </w:tcPr>
          <w:p w14:paraId="3D767751"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04CC34D2" w14:textId="6FD8FD11"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 xml:space="preserve">No. </w:t>
            </w:r>
            <w:r w:rsidR="00B365B2">
              <w:rPr>
                <w:rFonts w:cs="Arial"/>
                <w:sz w:val="18"/>
                <w:szCs w:val="18"/>
              </w:rPr>
              <w:t>o</w:t>
            </w:r>
            <w:r w:rsidR="00B365B2" w:rsidRPr="00C92E5D">
              <w:rPr>
                <w:rFonts w:cs="Arial"/>
                <w:sz w:val="18"/>
                <w:szCs w:val="18"/>
              </w:rPr>
              <w:t xml:space="preserve">f </w:t>
            </w:r>
            <w:r w:rsidRPr="00C92E5D">
              <w:rPr>
                <w:rFonts w:cs="Arial"/>
                <w:sz w:val="18"/>
                <w:szCs w:val="18"/>
              </w:rPr>
              <w:t>Contracts: 1</w:t>
            </w:r>
          </w:p>
          <w:p w14:paraId="29132053"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5DCBE74B"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72750B99"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0F4AE73E" w14:textId="7271772C"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sidR="00AD595C">
              <w:rPr>
                <w:rFonts w:cs="Arial"/>
                <w:sz w:val="18"/>
                <w:szCs w:val="18"/>
              </w:rPr>
              <w:t>e</w:t>
            </w:r>
            <w:r w:rsidR="00AE73BD">
              <w:rPr>
                <w:rFonts w:cs="Arial"/>
                <w:sz w:val="18"/>
                <w:szCs w:val="18"/>
              </w:rPr>
              <w:t>-PW3D</w:t>
            </w:r>
          </w:p>
          <w:p w14:paraId="4795F656"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5F181FA6"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e-GP: Yes</w:t>
            </w:r>
          </w:p>
          <w:p w14:paraId="3B831E6A" w14:textId="77777777" w:rsidR="00224F5A" w:rsidRPr="00C92E5D" w:rsidRDefault="00224F5A" w:rsidP="00580B79">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30328CB2" w14:textId="3A7614D7" w:rsidR="00224F5A" w:rsidRPr="00C92E5D" w:rsidRDefault="00224F5A" w:rsidP="00580B79">
            <w:pPr>
              <w:ind w:right="-105"/>
              <w:jc w:val="left"/>
              <w:rPr>
                <w:rFonts w:cs="Arial"/>
                <w:sz w:val="18"/>
                <w:szCs w:val="18"/>
                <w:lang w:val="en-IN" w:eastAsia="en-IN"/>
              </w:rPr>
            </w:pPr>
            <w:r w:rsidRPr="00C92E5D">
              <w:rPr>
                <w:rFonts w:cs="Arial"/>
                <w:sz w:val="18"/>
                <w:szCs w:val="18"/>
              </w:rPr>
              <w:t xml:space="preserve">Comments: </w:t>
            </w:r>
          </w:p>
        </w:tc>
      </w:tr>
      <w:tr w:rsidR="00857BF3" w:rsidRPr="00C92E5D" w14:paraId="3957D105" w14:textId="77777777" w:rsidTr="00121F8C">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44" w:author="Sheryl V. Yanez" w:date="2023-08-14T11:03: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45" w:author="Sheryl V. Yanez" w:date="2023-08-14T11:03: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6" w:author="Sheryl V. Yanez" w:date="2023-08-14T11:03: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8B3ABCF" w14:textId="7E22F8FD" w:rsidR="009D0C1B" w:rsidRPr="00C92E5D" w:rsidRDefault="00397265" w:rsidP="00580B79">
            <w:pPr>
              <w:ind w:left="-113" w:right="-75"/>
              <w:jc w:val="center"/>
              <w:rPr>
                <w:rFonts w:cs="Arial"/>
                <w:sz w:val="18"/>
                <w:szCs w:val="18"/>
                <w:lang w:val="en-IN" w:eastAsia="en-IN"/>
              </w:rPr>
            </w:pPr>
            <w:r>
              <w:rPr>
                <w:rFonts w:cs="Arial"/>
                <w:sz w:val="18"/>
                <w:szCs w:val="18"/>
                <w:lang w:val="en-IN" w:eastAsia="en-IN"/>
              </w:rPr>
              <w:t>W</w:t>
            </w:r>
            <w:r w:rsidR="009D0C1B" w:rsidRPr="00C92E5D">
              <w:rPr>
                <w:rFonts w:cs="Arial"/>
                <w:sz w:val="18"/>
                <w:szCs w:val="18"/>
                <w:lang w:val="en-IN" w:eastAsia="en-IN"/>
              </w:rPr>
              <w:t>-</w:t>
            </w:r>
            <w:r w:rsidR="00CA5DA2">
              <w:rPr>
                <w:rFonts w:cs="Arial"/>
                <w:sz w:val="18"/>
                <w:szCs w:val="18"/>
                <w:lang w:val="en-IN" w:eastAsia="en-IN"/>
              </w:rPr>
              <w:t>0</w:t>
            </w:r>
            <w:r w:rsidR="009D0C1B">
              <w:rPr>
                <w:rFonts w:cs="Arial"/>
                <w:sz w:val="18"/>
                <w:szCs w:val="18"/>
                <w:lang w:val="en-IN" w:eastAsia="en-IN"/>
              </w:rPr>
              <w:t>4</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7" w:author="Sheryl V. Yanez" w:date="2023-08-14T11:03: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FD304EE" w14:textId="3F0266A7" w:rsidR="009D0C1B" w:rsidRPr="00C92E5D" w:rsidRDefault="009D0C1B" w:rsidP="009D0C1B">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/BAK</w:t>
            </w:r>
            <w:r w:rsidR="002C2C2A">
              <w:rPr>
                <w:rFonts w:cs="Arial"/>
                <w:sz w:val="18"/>
                <w:szCs w:val="18"/>
                <w:lang w:val="en-IN" w:eastAsia="en-IN"/>
              </w:rPr>
              <w:t>R</w:t>
            </w:r>
            <w:r w:rsidRPr="00C92E5D">
              <w:rPr>
                <w:rFonts w:cs="Arial"/>
                <w:sz w:val="18"/>
                <w:szCs w:val="18"/>
                <w:lang w:val="en-IN" w:eastAsia="en-IN"/>
              </w:rPr>
              <w:t>/</w:t>
            </w:r>
            <w:r>
              <w:rPr>
                <w:rFonts w:cs="Arial"/>
                <w:sz w:val="18"/>
                <w:szCs w:val="18"/>
                <w:lang w:val="en-IN" w:eastAsia="en-IN"/>
              </w:rPr>
              <w:t>DR-01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8" w:author="Sheryl V. Yanez" w:date="2023-08-14T11:03: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D710B67" w14:textId="6DD6668E" w:rsidR="009D0C1B" w:rsidRPr="00C92E5D" w:rsidRDefault="00636F33" w:rsidP="00580B79">
            <w:pPr>
              <w:jc w:val="left"/>
              <w:rPr>
                <w:rFonts w:cs="Arial"/>
                <w:sz w:val="18"/>
                <w:szCs w:val="18"/>
                <w:lang w:val="en-IN" w:eastAsia="en-IN"/>
              </w:rPr>
            </w:pPr>
            <w:r>
              <w:rPr>
                <w:rFonts w:cs="Arial"/>
                <w:sz w:val="18"/>
                <w:szCs w:val="18"/>
                <w:lang w:val="en-IN" w:eastAsia="en-IN"/>
              </w:rPr>
              <w:t xml:space="preserve">Construction and </w:t>
            </w:r>
            <w:r w:rsidR="00F634AC" w:rsidRPr="00F634AC">
              <w:rPr>
                <w:rFonts w:cs="Arial"/>
                <w:sz w:val="18"/>
                <w:szCs w:val="18"/>
                <w:lang w:val="en-IN" w:eastAsia="en-IN"/>
              </w:rPr>
              <w:t>Improvement of Drain</w:t>
            </w:r>
            <w:r w:rsidR="00A46574">
              <w:rPr>
                <w:rFonts w:cs="Arial"/>
                <w:sz w:val="18"/>
                <w:szCs w:val="18"/>
                <w:lang w:val="en-IN" w:eastAsia="en-IN"/>
              </w:rPr>
              <w:t>s</w:t>
            </w:r>
            <w:r w:rsidR="00F634AC" w:rsidRPr="00F634AC">
              <w:rPr>
                <w:rFonts w:cs="Arial"/>
                <w:sz w:val="18"/>
                <w:szCs w:val="18"/>
                <w:lang w:val="en-IN" w:eastAsia="en-IN"/>
              </w:rPr>
              <w:t xml:space="preserve"> under </w:t>
            </w:r>
            <w:proofErr w:type="spellStart"/>
            <w:r w:rsidR="00F634AC" w:rsidRPr="00F634AC">
              <w:rPr>
                <w:rFonts w:cs="Arial"/>
                <w:sz w:val="18"/>
                <w:szCs w:val="18"/>
                <w:lang w:val="en-IN" w:eastAsia="en-IN"/>
              </w:rPr>
              <w:t>Bakerganj</w:t>
            </w:r>
            <w:proofErr w:type="spellEnd"/>
            <w:r w:rsidR="00F634AC" w:rsidRPr="00F634AC">
              <w:rPr>
                <w:rFonts w:cs="Arial"/>
                <w:sz w:val="18"/>
                <w:szCs w:val="18"/>
                <w:lang w:val="en-IN" w:eastAsia="en-IN"/>
              </w:rPr>
              <w:t xml:space="preserve"> </w:t>
            </w:r>
            <w:proofErr w:type="spellStart"/>
            <w:r w:rsidR="00F634AC" w:rsidRPr="00F634AC">
              <w:rPr>
                <w:rFonts w:cs="Arial"/>
                <w:sz w:val="18"/>
                <w:szCs w:val="18"/>
                <w:lang w:val="en-IN" w:eastAsia="en-IN"/>
              </w:rPr>
              <w:t>Paurashava</w:t>
            </w:r>
            <w:proofErr w:type="spellEnd"/>
            <w:r w:rsidR="00F634AC" w:rsidRPr="00F634AC">
              <w:rPr>
                <w:rFonts w:cs="Arial"/>
                <w:sz w:val="18"/>
                <w:szCs w:val="18"/>
                <w:lang w:val="en-IN" w:eastAsia="en-IN"/>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9" w:author="Sheryl V. Yanez" w:date="2023-08-14T11:03: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4CF72AB" w14:textId="552941EE" w:rsidR="009D0C1B" w:rsidRPr="00C92E5D" w:rsidRDefault="009D0C1B" w:rsidP="009D0C1B">
            <w:pPr>
              <w:jc w:val="center"/>
              <w:rPr>
                <w:rFonts w:cs="Arial"/>
                <w:sz w:val="18"/>
                <w:szCs w:val="18"/>
                <w:lang w:val="en-IN" w:eastAsia="en-IN"/>
              </w:rPr>
            </w:pPr>
            <w:r w:rsidRPr="00C92E5D">
              <w:rPr>
                <w:rFonts w:cs="Arial"/>
                <w:sz w:val="18"/>
                <w:szCs w:val="18"/>
                <w:lang w:val="en-IN" w:eastAsia="en-IN"/>
              </w:rPr>
              <w:t>1.</w:t>
            </w:r>
            <w:r w:rsidR="00F634AC">
              <w:rPr>
                <w:rFonts w:cs="Arial"/>
                <w:sz w:val="18"/>
                <w:szCs w:val="18"/>
                <w:lang w:val="en-IN" w:eastAsia="en-IN"/>
              </w:rPr>
              <w:t>7</w:t>
            </w:r>
            <w:r w:rsidRPr="00C92E5D">
              <w:rPr>
                <w:rFonts w:cs="Arial"/>
                <w:sz w:val="18"/>
                <w:szCs w:val="18"/>
                <w:lang w:val="en-IN" w:eastAsia="en-IN"/>
              </w:rPr>
              <w:t>4</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0" w:author="Sheryl V. Yanez" w:date="2023-08-14T11:03: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56ED486" w14:textId="7FC14AC7" w:rsidR="009D0C1B" w:rsidRPr="00C92E5D" w:rsidRDefault="009D0C1B" w:rsidP="009D0C1B">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1" w:author="Sheryl V. Yanez" w:date="2023-08-14T11:03: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7DC00AE" w14:textId="355EC368" w:rsidR="009D0C1B" w:rsidRPr="00C92E5D" w:rsidRDefault="009D0C1B" w:rsidP="009D0C1B">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2" w:author="Sheryl V. Yanez" w:date="2023-08-14T11:03: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E12F18B" w14:textId="0F7B443A" w:rsidR="009D0C1B" w:rsidRPr="00C92E5D" w:rsidRDefault="009D0C1B" w:rsidP="009D0C1B">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3" w:author="Sheryl V. Yanez" w:date="2023-08-14T11:03: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7C955A3" w14:textId="04772D32" w:rsidR="009D0C1B" w:rsidRPr="00C92E5D" w:rsidRDefault="009D0C1B" w:rsidP="009D0C1B">
            <w:pPr>
              <w:ind w:left="-59" w:right="-84"/>
              <w:jc w:val="center"/>
              <w:rPr>
                <w:rFonts w:cs="Arial"/>
                <w:sz w:val="18"/>
                <w:szCs w:val="18"/>
                <w:lang w:val="en-IN" w:eastAsia="en-IN"/>
              </w:rPr>
            </w:pPr>
            <w:r w:rsidRPr="00C92E5D">
              <w:rPr>
                <w:rFonts w:cs="Arial"/>
                <w:sz w:val="18"/>
                <w:szCs w:val="18"/>
                <w:lang w:val="en-IN" w:eastAsia="en-IN"/>
              </w:rPr>
              <w:t>Q</w:t>
            </w:r>
            <w:r w:rsidR="00AD595C">
              <w:rPr>
                <w:rFonts w:cs="Arial"/>
                <w:sz w:val="18"/>
                <w:szCs w:val="18"/>
                <w:lang w:val="en-IN" w:eastAsia="en-IN"/>
              </w:rPr>
              <w:t>3</w:t>
            </w:r>
            <w:r w:rsidRPr="00C92E5D">
              <w:rPr>
                <w:rFonts w:cs="Arial"/>
                <w:sz w:val="18"/>
                <w:szCs w:val="18"/>
                <w:lang w:val="en-IN" w:eastAsia="en-IN"/>
              </w:rPr>
              <w:t>/202</w:t>
            </w:r>
            <w:r w:rsidR="00AD595C">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4" w:author="Sheryl V. Yanez" w:date="2023-08-14T11:03: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244CE38"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14A803B4" w14:textId="44D425DB"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 xml:space="preserve">No. </w:t>
            </w:r>
            <w:r w:rsidR="00370E7A">
              <w:rPr>
                <w:rFonts w:cs="Arial"/>
                <w:sz w:val="18"/>
                <w:szCs w:val="18"/>
              </w:rPr>
              <w:t>o</w:t>
            </w:r>
            <w:r w:rsidRPr="00C92E5D">
              <w:rPr>
                <w:rFonts w:cs="Arial"/>
                <w:sz w:val="18"/>
                <w:szCs w:val="18"/>
              </w:rPr>
              <w:t>f Contracts: 1</w:t>
            </w:r>
          </w:p>
          <w:p w14:paraId="0CA2BD34"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5A4118D4"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0E626BEA"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70D29CE3" w14:textId="19BD1821"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sidR="00AD595C">
              <w:rPr>
                <w:rFonts w:cs="Arial"/>
                <w:sz w:val="18"/>
                <w:szCs w:val="18"/>
              </w:rPr>
              <w:t>e</w:t>
            </w:r>
            <w:r>
              <w:rPr>
                <w:rFonts w:cs="Arial"/>
                <w:sz w:val="18"/>
                <w:szCs w:val="18"/>
              </w:rPr>
              <w:t>-PW3D</w:t>
            </w:r>
          </w:p>
          <w:p w14:paraId="5AD9A919"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6B390F01"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e-GP: Yes</w:t>
            </w:r>
          </w:p>
          <w:p w14:paraId="07017AEC"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21E71686" w14:textId="09229E0A"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lastRenderedPageBreak/>
              <w:t xml:space="preserve">Comments: </w:t>
            </w:r>
          </w:p>
        </w:tc>
      </w:tr>
      <w:tr w:rsidR="00484A41" w:rsidRPr="00C92E5D" w14:paraId="77D5E5A0" w14:textId="77777777" w:rsidTr="00431829">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55" w:author="Sheryl V. Yanez" w:date="2023-08-14T11:47: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56" w:author="Sheryl V. Yanez" w:date="2023-08-14T11:47: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7" w:author="Sheryl V. Yanez" w:date="2023-08-14T11:47: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A350E3C" w14:textId="1EB70AF5" w:rsidR="00484A41" w:rsidRPr="00C92E5D" w:rsidRDefault="00397265" w:rsidP="00484A41">
            <w:pPr>
              <w:ind w:left="-113" w:right="-75"/>
              <w:jc w:val="center"/>
              <w:rPr>
                <w:rFonts w:cs="Arial"/>
                <w:sz w:val="18"/>
                <w:szCs w:val="18"/>
                <w:lang w:val="en-IN" w:eastAsia="en-IN"/>
              </w:rPr>
            </w:pPr>
            <w:r>
              <w:rPr>
                <w:rFonts w:cs="Arial"/>
                <w:sz w:val="18"/>
                <w:szCs w:val="18"/>
                <w:lang w:val="en-IN" w:eastAsia="en-IN"/>
              </w:rPr>
              <w:lastRenderedPageBreak/>
              <w:t>W</w:t>
            </w:r>
            <w:r w:rsidR="00484A41" w:rsidRPr="00C92E5D">
              <w:rPr>
                <w:rFonts w:cs="Arial"/>
                <w:sz w:val="18"/>
                <w:szCs w:val="18"/>
                <w:lang w:val="en-IN" w:eastAsia="en-IN"/>
              </w:rPr>
              <w:t>-</w:t>
            </w:r>
            <w:r w:rsidR="00CA5DA2">
              <w:rPr>
                <w:rFonts w:cs="Arial"/>
                <w:sz w:val="18"/>
                <w:szCs w:val="18"/>
                <w:lang w:val="en-IN" w:eastAsia="en-IN"/>
              </w:rPr>
              <w:t>0</w:t>
            </w:r>
            <w:r w:rsidR="00484A41">
              <w:rPr>
                <w:rFonts w:cs="Arial"/>
                <w:sz w:val="18"/>
                <w:szCs w:val="18"/>
                <w:lang w:val="en-IN" w:eastAsia="en-IN"/>
              </w:rPr>
              <w:t>5</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8" w:author="Sheryl V. Yanez" w:date="2023-08-14T11:47: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6FD835" w14:textId="69CE8F4D" w:rsidR="00484A41" w:rsidRPr="00C92E5D" w:rsidRDefault="00484A41" w:rsidP="00484A41">
            <w:pPr>
              <w:ind w:left="-24" w:right="-19"/>
              <w:rPr>
                <w:rFonts w:cs="Arial"/>
                <w:sz w:val="18"/>
                <w:szCs w:val="18"/>
                <w:lang w:val="en-IN" w:eastAsia="en-IN"/>
              </w:rPr>
            </w:pPr>
            <w:r w:rsidRPr="00DF2985">
              <w:rPr>
                <w:rFonts w:cs="Arial"/>
                <w:sz w:val="18"/>
                <w:szCs w:val="18"/>
                <w:lang w:val="en-IN" w:eastAsia="en-IN"/>
              </w:rPr>
              <w:t>e-GP/CTCRP/BAKR/</w:t>
            </w:r>
            <w:r>
              <w:rPr>
                <w:rFonts w:cs="Arial"/>
                <w:sz w:val="18"/>
                <w:szCs w:val="18"/>
                <w:lang w:val="en-IN" w:eastAsia="en-IN"/>
              </w:rPr>
              <w:t>OS</w:t>
            </w:r>
            <w:r w:rsidRPr="00DF2985">
              <w:rPr>
                <w:rFonts w:cs="Arial"/>
                <w:sz w:val="18"/>
                <w:szCs w:val="18"/>
                <w:lang w:val="en-IN" w:eastAsia="en-IN"/>
              </w:rPr>
              <w:t>-01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9" w:author="Sheryl V. Yanez" w:date="2023-08-14T11:47: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DC63CE0" w14:textId="345C69B2" w:rsidR="00484A41" w:rsidRDefault="00484A41" w:rsidP="00484A41">
            <w:pPr>
              <w:jc w:val="left"/>
              <w:rPr>
                <w:rFonts w:cs="Arial"/>
                <w:sz w:val="18"/>
                <w:szCs w:val="18"/>
                <w:lang w:val="en-IN" w:eastAsia="en-IN"/>
              </w:rPr>
            </w:pPr>
            <w:r w:rsidRPr="00C73738">
              <w:rPr>
                <w:rFonts w:cs="Arial"/>
                <w:sz w:val="18"/>
                <w:szCs w:val="18"/>
                <w:lang w:val="en-IN" w:eastAsia="en-IN"/>
              </w:rPr>
              <w:t>Water Body Restoration, Boat Landing Station, Public Toilet/</w:t>
            </w:r>
            <w:proofErr w:type="spellStart"/>
            <w:r w:rsidRPr="00C73738">
              <w:rPr>
                <w:rFonts w:cs="Arial"/>
                <w:sz w:val="18"/>
                <w:szCs w:val="18"/>
                <w:lang w:val="en-IN" w:eastAsia="en-IN"/>
              </w:rPr>
              <w:t>WashBlock</w:t>
            </w:r>
            <w:proofErr w:type="spellEnd"/>
            <w:r w:rsidRPr="00C73738">
              <w:rPr>
                <w:rFonts w:cs="Arial"/>
                <w:sz w:val="18"/>
                <w:szCs w:val="18"/>
                <w:lang w:val="en-IN" w:eastAsia="en-IN"/>
              </w:rPr>
              <w:t xml:space="preserve">/Community Toilet/ Income generating infrastructure/ Community Development/Park/Public Space/ Bus Bay/ Cattle Market/ </w:t>
            </w:r>
            <w:proofErr w:type="spellStart"/>
            <w:r w:rsidRPr="00C73738">
              <w:rPr>
                <w:rFonts w:cs="Arial"/>
                <w:sz w:val="18"/>
                <w:szCs w:val="18"/>
                <w:lang w:val="en-IN" w:eastAsia="en-IN"/>
              </w:rPr>
              <w:t>Poltun</w:t>
            </w:r>
            <w:proofErr w:type="spellEnd"/>
            <w:r w:rsidRPr="00C73738">
              <w:rPr>
                <w:rFonts w:cs="Arial"/>
                <w:sz w:val="18"/>
                <w:szCs w:val="18"/>
                <w:lang w:val="en-IN" w:eastAsia="en-IN"/>
              </w:rPr>
              <w:t xml:space="preserve"> etc.)</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0" w:author="Sheryl V. Yanez" w:date="2023-08-14T11:47: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91A2C20" w14:textId="584F9AA5" w:rsidR="00484A41" w:rsidRPr="00C92E5D" w:rsidRDefault="00484A41" w:rsidP="00484A41">
            <w:pPr>
              <w:jc w:val="center"/>
              <w:rPr>
                <w:rFonts w:cs="Arial"/>
                <w:sz w:val="18"/>
                <w:szCs w:val="18"/>
                <w:lang w:val="en-IN" w:eastAsia="en-IN"/>
              </w:rPr>
            </w:pPr>
            <w:r>
              <w:rPr>
                <w:rFonts w:cs="Arial"/>
                <w:sz w:val="18"/>
                <w:szCs w:val="18"/>
                <w:lang w:val="en-IN" w:eastAsia="en-IN"/>
              </w:rPr>
              <w:t>1.04</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1" w:author="Sheryl V. Yanez" w:date="2023-08-14T11:47: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C1B9DCC" w14:textId="00EC82A3" w:rsidR="00484A41" w:rsidRPr="00C92E5D" w:rsidRDefault="00484A41" w:rsidP="00484A41">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2" w:author="Sheryl V. Yanez" w:date="2023-08-14T11:47: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A814A3E" w14:textId="101593F1" w:rsidR="00484A41" w:rsidRPr="00C92E5D" w:rsidRDefault="00402089" w:rsidP="00484A41">
            <w:pPr>
              <w:jc w:val="center"/>
              <w:rPr>
                <w:rFonts w:cs="Arial"/>
                <w:sz w:val="18"/>
                <w:szCs w:val="18"/>
                <w:lang w:val="en-IN" w:eastAsia="en-IN"/>
              </w:rPr>
            </w:pPr>
            <w:r>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3" w:author="Sheryl V. Yanez" w:date="2023-08-14T11:47: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D09E9AA" w14:textId="4EF8DF7F" w:rsidR="00484A41" w:rsidRPr="00C92E5D" w:rsidRDefault="00484A41" w:rsidP="00484A41">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4" w:author="Sheryl V. Yanez" w:date="2023-08-14T11:47: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5600FD" w14:textId="5BE57E5E" w:rsidR="00484A41" w:rsidRPr="00C92E5D" w:rsidRDefault="00484A41" w:rsidP="00484A41">
            <w:pPr>
              <w:ind w:left="-59" w:right="-84"/>
              <w:jc w:val="center"/>
              <w:rPr>
                <w:rFonts w:cs="Arial"/>
                <w:sz w:val="18"/>
                <w:szCs w:val="18"/>
                <w:lang w:val="en-IN" w:eastAsia="en-IN"/>
              </w:rPr>
            </w:pPr>
            <w:r w:rsidRPr="00C92E5D">
              <w:rPr>
                <w:rFonts w:cs="Arial"/>
                <w:sz w:val="18"/>
                <w:szCs w:val="18"/>
                <w:lang w:val="en-IN" w:eastAsia="en-IN"/>
              </w:rPr>
              <w:t>Q</w:t>
            </w:r>
            <w:r w:rsidR="000D7329">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5" w:author="Sheryl V. Yanez" w:date="2023-08-14T11:47: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396E597" w14:textId="77777777" w:rsidR="00484A41" w:rsidRPr="00C92E5D" w:rsidRDefault="00484A41" w:rsidP="00484A41">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5EF2C35F" w14:textId="77777777" w:rsidR="00484A41" w:rsidRPr="00C92E5D" w:rsidRDefault="00484A41" w:rsidP="00484A41">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one/multiple</w:t>
            </w:r>
          </w:p>
          <w:p w14:paraId="223DF479" w14:textId="77777777" w:rsidR="00484A41" w:rsidRPr="00C92E5D" w:rsidRDefault="00484A41" w:rsidP="00484A41">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3DD87B15" w14:textId="77777777" w:rsidR="00484A41" w:rsidRPr="00C92E5D" w:rsidRDefault="00484A41" w:rsidP="00484A41">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34F6A627" w14:textId="26D941C5" w:rsidR="00484A41" w:rsidRPr="00C92E5D" w:rsidRDefault="00484A41" w:rsidP="00484A41">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sidR="00587694">
              <w:rPr>
                <w:rFonts w:cs="Arial"/>
                <w:sz w:val="18"/>
                <w:szCs w:val="18"/>
              </w:rPr>
              <w:t>No</w:t>
            </w:r>
          </w:p>
          <w:p w14:paraId="7550F19E" w14:textId="77777777" w:rsidR="00484A41" w:rsidRPr="00C92E5D" w:rsidRDefault="00484A41" w:rsidP="00484A41">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3D52373B" w14:textId="77777777" w:rsidR="00484A41" w:rsidRPr="00C92E5D" w:rsidRDefault="00484A41" w:rsidP="00484A41">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161D9D97" w14:textId="77777777" w:rsidR="00484A41" w:rsidRPr="00C92E5D" w:rsidRDefault="00484A41" w:rsidP="00484A41">
            <w:pPr>
              <w:widowControl w:val="0"/>
              <w:autoSpaceDE w:val="0"/>
              <w:autoSpaceDN w:val="0"/>
              <w:adjustRightInd w:val="0"/>
              <w:ind w:right="-118"/>
              <w:jc w:val="left"/>
              <w:rPr>
                <w:rFonts w:cs="Arial"/>
                <w:sz w:val="18"/>
                <w:szCs w:val="18"/>
              </w:rPr>
            </w:pPr>
            <w:r w:rsidRPr="00C92E5D">
              <w:rPr>
                <w:rFonts w:cs="Arial"/>
                <w:sz w:val="18"/>
                <w:szCs w:val="18"/>
              </w:rPr>
              <w:t>e-GP: Yes</w:t>
            </w:r>
          </w:p>
          <w:p w14:paraId="09336474" w14:textId="77777777" w:rsidR="00484A41" w:rsidRPr="00C92E5D" w:rsidRDefault="00484A41" w:rsidP="00484A41">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6E70C8D7" w14:textId="13A16B45" w:rsidR="00484A41" w:rsidRPr="00C92E5D" w:rsidDel="00EE7900" w:rsidRDefault="00484A41" w:rsidP="00484A41">
            <w:pPr>
              <w:widowControl w:val="0"/>
              <w:autoSpaceDE w:val="0"/>
              <w:autoSpaceDN w:val="0"/>
              <w:adjustRightInd w:val="0"/>
              <w:ind w:right="-105"/>
              <w:jc w:val="left"/>
              <w:rPr>
                <w:rFonts w:cs="Arial"/>
                <w:sz w:val="18"/>
                <w:szCs w:val="18"/>
              </w:rPr>
            </w:pPr>
            <w:r w:rsidRPr="00C92E5D">
              <w:rPr>
                <w:rFonts w:cs="Arial"/>
                <w:sz w:val="18"/>
                <w:szCs w:val="18"/>
              </w:rPr>
              <w:t xml:space="preserve">Comments: e-GP </w:t>
            </w:r>
          </w:p>
        </w:tc>
      </w:tr>
      <w:tr w:rsidR="006419D3" w:rsidRPr="00C92E5D" w14:paraId="662BEE9E" w14:textId="77777777" w:rsidTr="007D1BB3">
        <w:trPr>
          <w:trHeight w:val="296"/>
        </w:trPr>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518CE0AF" w14:textId="77777777" w:rsidR="006419D3" w:rsidRDefault="006419D3" w:rsidP="007D1BB3">
            <w:pPr>
              <w:rPr>
                <w:rFonts w:cs="Arial"/>
                <w:b/>
                <w:bCs/>
                <w:sz w:val="18"/>
                <w:szCs w:val="18"/>
                <w:lang w:val="en-IN" w:eastAsia="en-IN"/>
              </w:rPr>
            </w:pPr>
            <w:proofErr w:type="spellStart"/>
            <w:r w:rsidRPr="007D1BB3">
              <w:rPr>
                <w:rFonts w:cs="Arial"/>
                <w:b/>
                <w:bCs/>
                <w:sz w:val="18"/>
                <w:szCs w:val="18"/>
                <w:lang w:val="en-IN" w:eastAsia="en-IN"/>
              </w:rPr>
              <w:t>Mehendiganj</w:t>
            </w:r>
            <w:proofErr w:type="spellEnd"/>
            <w:r w:rsidRPr="007D1BB3">
              <w:rPr>
                <w:rFonts w:cs="Arial"/>
                <w:b/>
                <w:bCs/>
                <w:sz w:val="18"/>
                <w:szCs w:val="18"/>
                <w:lang w:val="en-IN" w:eastAsia="en-IN"/>
              </w:rPr>
              <w:t xml:space="preserve"> </w:t>
            </w:r>
            <w:proofErr w:type="spellStart"/>
            <w:r w:rsidRPr="007D1BB3">
              <w:rPr>
                <w:rFonts w:cs="Arial"/>
                <w:b/>
                <w:bCs/>
                <w:sz w:val="18"/>
                <w:szCs w:val="18"/>
                <w:lang w:val="en-IN" w:eastAsia="en-IN"/>
              </w:rPr>
              <w:t>Pourashava</w:t>
            </w:r>
            <w:proofErr w:type="spellEnd"/>
          </w:p>
          <w:p w14:paraId="5582603D" w14:textId="3733994D" w:rsidR="007D1BB3" w:rsidRPr="007D1BB3" w:rsidRDefault="007D1BB3" w:rsidP="007D1BB3">
            <w:pPr>
              <w:rPr>
                <w:rFonts w:cs="Arial"/>
                <w:b/>
                <w:bCs/>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5B2F947" w14:textId="77777777" w:rsidR="006419D3" w:rsidRPr="007D1BB3" w:rsidRDefault="006419D3" w:rsidP="007D1BB3">
            <w:pPr>
              <w:rPr>
                <w:rFonts w:cs="Arial"/>
                <w:b/>
                <w:bCs/>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E11C899" w14:textId="77777777" w:rsidR="006419D3" w:rsidRPr="007D1BB3" w:rsidRDefault="006419D3" w:rsidP="007D1BB3">
            <w:pPr>
              <w:rPr>
                <w:rFonts w:cs="Arial"/>
                <w:b/>
                <w:bCs/>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B496B13" w14:textId="77777777" w:rsidR="006419D3" w:rsidRPr="007D1BB3" w:rsidRDefault="006419D3" w:rsidP="007D1BB3">
            <w:pPr>
              <w:rPr>
                <w:rFonts w:cs="Arial"/>
                <w:b/>
                <w:bCs/>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A9D9B68" w14:textId="77777777" w:rsidR="006419D3" w:rsidRPr="007D1BB3" w:rsidRDefault="006419D3" w:rsidP="007D1BB3">
            <w:pPr>
              <w:ind w:left="-117" w:right="-176"/>
              <w:rPr>
                <w:rFonts w:cs="Arial"/>
                <w:b/>
                <w:bCs/>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B5FC703" w14:textId="77777777" w:rsidR="006419D3" w:rsidRPr="007D1BB3" w:rsidRDefault="006419D3" w:rsidP="007D1BB3">
            <w:pPr>
              <w:ind w:left="-59" w:right="-84"/>
              <w:rPr>
                <w:rFonts w:cs="Arial"/>
                <w:b/>
                <w:bCs/>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54629CF3" w14:textId="77777777" w:rsidR="006419D3" w:rsidRPr="007D1BB3" w:rsidRDefault="006419D3" w:rsidP="007D1BB3">
            <w:pPr>
              <w:widowControl w:val="0"/>
              <w:autoSpaceDE w:val="0"/>
              <w:autoSpaceDN w:val="0"/>
              <w:adjustRightInd w:val="0"/>
              <w:ind w:right="-118"/>
              <w:rPr>
                <w:rFonts w:cs="Arial"/>
                <w:b/>
                <w:bCs/>
                <w:sz w:val="18"/>
                <w:szCs w:val="18"/>
                <w:lang w:val="en-IN" w:eastAsia="en-IN"/>
              </w:rPr>
            </w:pPr>
          </w:p>
        </w:tc>
      </w:tr>
      <w:tr w:rsidR="006419D3" w:rsidRPr="00C92E5D" w14:paraId="4BCB206F" w14:textId="77777777" w:rsidTr="0063517B">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6" w:author="Sheryl V. Yanez" w:date="2023-08-14T15:26: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67" w:author="Sheryl V. Yanez" w:date="2023-08-14T15:26: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8" w:author="Sheryl V. Yanez" w:date="2023-08-14T15:26: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D624D2A" w14:textId="6F2C1505" w:rsidR="006419D3" w:rsidRDefault="006419D3" w:rsidP="006419D3">
            <w:pPr>
              <w:ind w:left="-113" w:right="-75"/>
              <w:jc w:val="center"/>
              <w:rPr>
                <w:rFonts w:cs="Arial"/>
                <w:sz w:val="18"/>
                <w:szCs w:val="18"/>
                <w:lang w:val="en-IN" w:eastAsia="en-IN"/>
              </w:rPr>
            </w:pPr>
            <w:r>
              <w:rPr>
                <w:rFonts w:cs="Arial"/>
                <w:sz w:val="18"/>
                <w:szCs w:val="18"/>
                <w:lang w:val="en-IN" w:eastAsia="en-IN"/>
              </w:rPr>
              <w:t>W-</w:t>
            </w:r>
            <w:r w:rsidR="00CA5DA2">
              <w:rPr>
                <w:rFonts w:cs="Arial"/>
                <w:sz w:val="18"/>
                <w:szCs w:val="18"/>
                <w:lang w:val="en-IN" w:eastAsia="en-IN"/>
              </w:rPr>
              <w:t>0</w:t>
            </w:r>
            <w:r w:rsidR="00211DA9">
              <w:rPr>
                <w:rFonts w:cs="Arial"/>
                <w:sz w:val="18"/>
                <w:szCs w:val="18"/>
                <w:lang w:val="en-IN" w:eastAsia="en-IN"/>
              </w:rPr>
              <w:t>6</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9" w:author="Sheryl V. Yanez" w:date="2023-08-14T15:26: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F374728" w14:textId="50C736D5" w:rsidR="006419D3" w:rsidRPr="00DF2985" w:rsidRDefault="006419D3" w:rsidP="006419D3">
            <w:pPr>
              <w:ind w:left="-24" w:right="-19"/>
              <w:rPr>
                <w:rFonts w:cs="Arial"/>
                <w:sz w:val="18"/>
                <w:szCs w:val="18"/>
                <w:lang w:val="en-IN" w:eastAsia="en-IN"/>
              </w:rPr>
            </w:pPr>
            <w:r w:rsidRPr="00442943">
              <w:rPr>
                <w:rFonts w:cs="Arial"/>
                <w:sz w:val="18"/>
                <w:szCs w:val="18"/>
                <w:lang w:val="en-IN" w:eastAsia="en-IN"/>
              </w:rPr>
              <w:t>e-GP/CTCRP/MEHN/RD-01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0" w:author="Sheryl V. Yanez" w:date="2023-08-14T15:26: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6B1AFF6" w14:textId="058F6672" w:rsidR="006419D3" w:rsidRPr="00C73738" w:rsidRDefault="006419D3" w:rsidP="006419D3">
            <w:pPr>
              <w:jc w:val="left"/>
              <w:rPr>
                <w:rFonts w:cs="Arial"/>
                <w:sz w:val="18"/>
                <w:szCs w:val="18"/>
                <w:lang w:val="en-IN" w:eastAsia="en-IN"/>
              </w:rPr>
            </w:pPr>
            <w:r w:rsidRPr="00442943">
              <w:rPr>
                <w:rFonts w:cs="Arial"/>
                <w:sz w:val="18"/>
                <w:szCs w:val="18"/>
                <w:lang w:val="en-IN" w:eastAsia="en-IN"/>
              </w:rPr>
              <w:t>Construction</w:t>
            </w:r>
            <w:r>
              <w:rPr>
                <w:rFonts w:cs="Arial"/>
                <w:sz w:val="18"/>
                <w:szCs w:val="18"/>
                <w:lang w:val="en-IN" w:eastAsia="en-IN"/>
              </w:rPr>
              <w:t xml:space="preserve"> and </w:t>
            </w:r>
            <w:r w:rsidRPr="00442943">
              <w:rPr>
                <w:rFonts w:cs="Arial"/>
                <w:sz w:val="18"/>
                <w:szCs w:val="18"/>
                <w:lang w:val="en-IN" w:eastAsia="en-IN"/>
              </w:rPr>
              <w:t>Improvement of Road</w:t>
            </w:r>
            <w:r>
              <w:rPr>
                <w:rFonts w:cs="Arial"/>
                <w:sz w:val="18"/>
                <w:szCs w:val="18"/>
                <w:lang w:val="en-IN" w:eastAsia="en-IN"/>
              </w:rPr>
              <w:t>s</w:t>
            </w:r>
            <w:r w:rsidRPr="00442943">
              <w:rPr>
                <w:rFonts w:cs="Arial"/>
                <w:sz w:val="18"/>
                <w:szCs w:val="18"/>
                <w:lang w:val="en-IN" w:eastAsia="en-IN"/>
              </w:rPr>
              <w:t xml:space="preserve"> under </w:t>
            </w:r>
            <w:proofErr w:type="spellStart"/>
            <w:r w:rsidRPr="00442943">
              <w:rPr>
                <w:rFonts w:cs="Arial"/>
                <w:sz w:val="18"/>
                <w:szCs w:val="18"/>
                <w:lang w:val="en-IN" w:eastAsia="en-IN"/>
              </w:rPr>
              <w:t>Mehendiganj</w:t>
            </w:r>
            <w:proofErr w:type="spellEnd"/>
            <w:r w:rsidRPr="00442943">
              <w:rPr>
                <w:rFonts w:cs="Arial"/>
                <w:sz w:val="18"/>
                <w:szCs w:val="18"/>
                <w:lang w:val="en-IN" w:eastAsia="en-IN"/>
              </w:rPr>
              <w:t xml:space="preserve"> </w:t>
            </w:r>
            <w:proofErr w:type="spellStart"/>
            <w:r w:rsidRPr="00442943">
              <w:rPr>
                <w:rFonts w:cs="Arial"/>
                <w:sz w:val="18"/>
                <w:szCs w:val="18"/>
                <w:lang w:val="en-IN" w:eastAsia="en-IN"/>
              </w:rPr>
              <w:t>Pourashava</w:t>
            </w:r>
            <w:proofErr w:type="spellEnd"/>
            <w:r w:rsidRPr="00442943">
              <w:rPr>
                <w:rFonts w:cs="Arial"/>
                <w:sz w:val="18"/>
                <w:szCs w:val="18"/>
                <w:lang w:val="en-IN" w:eastAsia="en-IN"/>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1" w:author="Sheryl V. Yanez" w:date="2023-08-14T15:26: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9B82F88" w14:textId="6959C774" w:rsidR="006419D3" w:rsidRDefault="006419D3" w:rsidP="006419D3">
            <w:pPr>
              <w:jc w:val="center"/>
              <w:rPr>
                <w:rFonts w:cs="Arial"/>
                <w:sz w:val="18"/>
                <w:szCs w:val="18"/>
                <w:lang w:val="en-IN" w:eastAsia="en-IN"/>
              </w:rPr>
            </w:pPr>
            <w:r>
              <w:rPr>
                <w:rFonts w:cs="Arial"/>
                <w:sz w:val="18"/>
                <w:szCs w:val="18"/>
                <w:lang w:val="en-IN" w:eastAsia="en-IN"/>
              </w:rPr>
              <w:t>2.28</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2" w:author="Sheryl V. Yanez" w:date="2023-08-14T15:26: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A0452F8" w14:textId="34459524" w:rsidR="006419D3" w:rsidRPr="00C92E5D" w:rsidRDefault="006419D3" w:rsidP="006419D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3" w:author="Sheryl V. Yanez" w:date="2023-08-14T15:26: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2EFB069" w14:textId="6C776469" w:rsidR="006419D3" w:rsidRDefault="006419D3" w:rsidP="006419D3">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4" w:author="Sheryl V. Yanez" w:date="2023-08-14T15:26: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04F8E74" w14:textId="3B540449" w:rsidR="006419D3" w:rsidRPr="00C92E5D" w:rsidRDefault="006419D3" w:rsidP="006419D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5" w:author="Sheryl V. Yanez" w:date="2023-08-14T15:26: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718B79B" w14:textId="21352CFA" w:rsidR="006419D3" w:rsidRPr="00C92E5D" w:rsidRDefault="006419D3" w:rsidP="006419D3">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6" w:author="Sheryl V. Yanez" w:date="2023-08-14T15:26: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00B3F1A"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1A80787A"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4D9AA45B"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40A00E33"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574D9DE2"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57AEBB65"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6557F8CA"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7AF05B2F"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e-GP: Yes</w:t>
            </w:r>
          </w:p>
          <w:p w14:paraId="71E7194D"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7A488960" w14:textId="49C2894C" w:rsidR="006419D3" w:rsidRPr="00C92E5D" w:rsidRDefault="006419D3" w:rsidP="006419D3">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6419D3" w:rsidRPr="00C92E5D" w14:paraId="445CA9D1" w14:textId="77777777" w:rsidTr="0063517B">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7" w:author="Sheryl V. Yanez" w:date="2023-08-14T15:26: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78" w:author="Sheryl V. Yanez" w:date="2023-08-14T15:26: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9" w:author="Sheryl V. Yanez" w:date="2023-08-14T15:26: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7480CF6" w14:textId="092F4D9E" w:rsidR="006419D3" w:rsidRDefault="006419D3" w:rsidP="006419D3">
            <w:pPr>
              <w:ind w:left="-113" w:right="-75"/>
              <w:jc w:val="center"/>
              <w:rPr>
                <w:rFonts w:cs="Arial"/>
                <w:sz w:val="18"/>
                <w:szCs w:val="18"/>
                <w:lang w:val="en-IN" w:eastAsia="en-IN"/>
              </w:rPr>
            </w:pPr>
            <w:r>
              <w:rPr>
                <w:rFonts w:cs="Arial"/>
                <w:sz w:val="18"/>
                <w:szCs w:val="18"/>
                <w:lang w:val="en-IN" w:eastAsia="en-IN"/>
              </w:rPr>
              <w:t>W-</w:t>
            </w:r>
            <w:r w:rsidR="00CA5DA2">
              <w:rPr>
                <w:rFonts w:cs="Arial"/>
                <w:sz w:val="18"/>
                <w:szCs w:val="18"/>
                <w:lang w:val="en-IN" w:eastAsia="en-IN"/>
              </w:rPr>
              <w:t>0</w:t>
            </w:r>
            <w:r w:rsidR="00211DA9">
              <w:rPr>
                <w:rFonts w:cs="Arial"/>
                <w:sz w:val="18"/>
                <w:szCs w:val="18"/>
                <w:lang w:val="en-IN" w:eastAsia="en-IN"/>
              </w:rPr>
              <w:t>7</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0" w:author="Sheryl V. Yanez" w:date="2023-08-14T15:26: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262CC2" w14:textId="4A6CD801" w:rsidR="006419D3" w:rsidRPr="00DF2985" w:rsidRDefault="006419D3" w:rsidP="006419D3">
            <w:pPr>
              <w:ind w:left="-24" w:right="-19"/>
              <w:rPr>
                <w:rFonts w:cs="Arial"/>
                <w:sz w:val="18"/>
                <w:szCs w:val="18"/>
                <w:lang w:val="en-IN" w:eastAsia="en-IN"/>
              </w:rPr>
            </w:pPr>
            <w:r w:rsidRPr="00442943">
              <w:rPr>
                <w:rFonts w:cs="Arial"/>
                <w:sz w:val="18"/>
                <w:szCs w:val="18"/>
                <w:lang w:val="en-IN" w:eastAsia="en-IN"/>
              </w:rPr>
              <w:t>e-GP/CTCRP/MEHN/RD-0</w:t>
            </w:r>
            <w:r>
              <w:rPr>
                <w:rFonts w:cs="Arial"/>
                <w:sz w:val="18"/>
                <w:szCs w:val="18"/>
                <w:lang w:val="en-IN" w:eastAsia="en-IN"/>
              </w:rPr>
              <w:t>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1" w:author="Sheryl V. Yanez" w:date="2023-08-14T15:26: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D8FDDD4" w14:textId="4CA76E29" w:rsidR="006419D3" w:rsidRPr="00C73738" w:rsidRDefault="006419D3" w:rsidP="006419D3">
            <w:pPr>
              <w:jc w:val="left"/>
              <w:rPr>
                <w:rFonts w:cs="Arial"/>
                <w:sz w:val="18"/>
                <w:szCs w:val="18"/>
                <w:lang w:val="en-IN" w:eastAsia="en-IN"/>
              </w:rPr>
            </w:pPr>
            <w:r w:rsidRPr="00442943">
              <w:rPr>
                <w:rFonts w:cs="Arial"/>
                <w:sz w:val="18"/>
                <w:szCs w:val="18"/>
                <w:lang w:val="en-IN" w:eastAsia="en-IN"/>
              </w:rPr>
              <w:t>Construction</w:t>
            </w:r>
            <w:r>
              <w:rPr>
                <w:rFonts w:cs="Arial"/>
                <w:sz w:val="18"/>
                <w:szCs w:val="18"/>
                <w:lang w:val="en-IN" w:eastAsia="en-IN"/>
              </w:rPr>
              <w:t xml:space="preserve"> and </w:t>
            </w:r>
            <w:r w:rsidRPr="00442943">
              <w:rPr>
                <w:rFonts w:cs="Arial"/>
                <w:sz w:val="18"/>
                <w:szCs w:val="18"/>
                <w:lang w:val="en-IN" w:eastAsia="en-IN"/>
              </w:rPr>
              <w:t>Improvement of Road</w:t>
            </w:r>
            <w:r>
              <w:rPr>
                <w:rFonts w:cs="Arial"/>
                <w:sz w:val="18"/>
                <w:szCs w:val="18"/>
                <w:lang w:val="en-IN" w:eastAsia="en-IN"/>
              </w:rPr>
              <w:t>s</w:t>
            </w:r>
            <w:r w:rsidRPr="00442943">
              <w:rPr>
                <w:rFonts w:cs="Arial"/>
                <w:sz w:val="18"/>
                <w:szCs w:val="18"/>
                <w:lang w:val="en-IN" w:eastAsia="en-IN"/>
              </w:rPr>
              <w:t xml:space="preserve"> under </w:t>
            </w:r>
            <w:proofErr w:type="spellStart"/>
            <w:r w:rsidRPr="00442943">
              <w:rPr>
                <w:rFonts w:cs="Arial"/>
                <w:sz w:val="18"/>
                <w:szCs w:val="18"/>
                <w:lang w:val="en-IN" w:eastAsia="en-IN"/>
              </w:rPr>
              <w:t>Mehendiganj</w:t>
            </w:r>
            <w:proofErr w:type="spellEnd"/>
            <w:r w:rsidRPr="00442943">
              <w:rPr>
                <w:rFonts w:cs="Arial"/>
                <w:sz w:val="18"/>
                <w:szCs w:val="18"/>
                <w:lang w:val="en-IN" w:eastAsia="en-IN"/>
              </w:rPr>
              <w:t xml:space="preserve"> </w:t>
            </w:r>
            <w:proofErr w:type="spellStart"/>
            <w:r w:rsidRPr="00442943">
              <w:rPr>
                <w:rFonts w:cs="Arial"/>
                <w:sz w:val="18"/>
                <w:szCs w:val="18"/>
                <w:lang w:val="en-IN" w:eastAsia="en-IN"/>
              </w:rPr>
              <w:t>Pourashava</w:t>
            </w:r>
            <w:proofErr w:type="spellEnd"/>
            <w:r w:rsidRPr="00442943">
              <w:rPr>
                <w:rFonts w:cs="Arial"/>
                <w:sz w:val="18"/>
                <w:szCs w:val="18"/>
                <w:lang w:val="en-IN" w:eastAsia="en-IN"/>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2" w:author="Sheryl V. Yanez" w:date="2023-08-14T15:26: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33DCF34" w14:textId="4E3A05E4" w:rsidR="006419D3" w:rsidRDefault="006419D3" w:rsidP="006419D3">
            <w:pPr>
              <w:jc w:val="center"/>
              <w:rPr>
                <w:rFonts w:cs="Arial"/>
                <w:sz w:val="18"/>
                <w:szCs w:val="18"/>
                <w:lang w:val="en-IN" w:eastAsia="en-IN"/>
              </w:rPr>
            </w:pPr>
            <w:r>
              <w:rPr>
                <w:rFonts w:cs="Arial"/>
                <w:sz w:val="18"/>
                <w:szCs w:val="18"/>
                <w:lang w:val="en-IN" w:eastAsia="en-IN"/>
              </w:rPr>
              <w:t>2.10</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3" w:author="Sheryl V. Yanez" w:date="2023-08-14T15:26: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542D8C7" w14:textId="2300E45B" w:rsidR="006419D3" w:rsidRPr="00C92E5D" w:rsidRDefault="006419D3" w:rsidP="006419D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4" w:author="Sheryl V. Yanez" w:date="2023-08-14T15:26: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08330CB" w14:textId="74453971" w:rsidR="006419D3" w:rsidRDefault="006419D3" w:rsidP="006419D3">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5" w:author="Sheryl V. Yanez" w:date="2023-08-14T15:26: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3F3C82B" w14:textId="1EB9A1B5" w:rsidR="006419D3" w:rsidRPr="00C92E5D" w:rsidRDefault="006419D3" w:rsidP="006419D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6" w:author="Sheryl V. Yanez" w:date="2023-08-14T15:26: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25CFBAD" w14:textId="77777777" w:rsidR="006419D3" w:rsidRDefault="006419D3" w:rsidP="006419D3">
            <w:pPr>
              <w:ind w:left="-59" w:right="-84"/>
              <w:jc w:val="center"/>
              <w:rPr>
                <w:ins w:id="87" w:author="User" w:date="2023-08-30T13:03:00Z"/>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3</w:t>
            </w:r>
          </w:p>
          <w:p w14:paraId="774A073B" w14:textId="77777777" w:rsidR="00BF7E74" w:rsidRDefault="00BF7E74" w:rsidP="006419D3">
            <w:pPr>
              <w:ind w:left="-59" w:right="-84"/>
              <w:jc w:val="center"/>
              <w:rPr>
                <w:ins w:id="88" w:author="User" w:date="2023-08-30T13:05:00Z"/>
                <w:rFonts w:cs="Arial"/>
                <w:sz w:val="18"/>
                <w:szCs w:val="18"/>
                <w:lang w:val="en-IN" w:eastAsia="en-IN"/>
              </w:rPr>
            </w:pPr>
          </w:p>
          <w:p w14:paraId="4A52ED17" w14:textId="5203CFDC" w:rsidR="00BF7E74" w:rsidRPr="00C92E5D" w:rsidRDefault="00BF7E74" w:rsidP="006419D3">
            <w:pPr>
              <w:ind w:left="-59" w:right="-84"/>
              <w:jc w:val="center"/>
              <w:rPr>
                <w:rFonts w:cs="Arial"/>
                <w:sz w:val="18"/>
                <w:szCs w:val="18"/>
                <w:lang w:val="en-IN" w:eastAsia="en-IN"/>
              </w:rPr>
            </w:pPr>
            <w:ins w:id="89" w:author="User" w:date="2023-08-30T13:03:00Z">
              <w:r>
                <w:rPr>
                  <w:rFonts w:cs="Arial"/>
                  <w:sz w:val="18"/>
                  <w:szCs w:val="18"/>
                  <w:lang w:val="en-IN" w:eastAsia="en-IN"/>
                </w:rPr>
                <w:t>Changed to</w:t>
              </w:r>
            </w:ins>
            <w:ins w:id="90" w:author="User" w:date="2023-08-30T13:04:00Z">
              <w:r>
                <w:rPr>
                  <w:rFonts w:cs="Arial"/>
                  <w:sz w:val="18"/>
                  <w:szCs w:val="18"/>
                  <w:lang w:val="en-IN" w:eastAsia="en-IN"/>
                </w:rPr>
                <w:t xml:space="preserve"> Q2/202</w:t>
              </w:r>
            </w:ins>
            <w:ins w:id="91" w:author="User" w:date="2023-08-30T13:05:00Z">
              <w:r>
                <w:rPr>
                  <w:rFonts w:cs="Arial"/>
                  <w:sz w:val="18"/>
                  <w:szCs w:val="18"/>
                  <w:lang w:val="en-IN" w:eastAsia="en-IN"/>
                </w:rPr>
                <w:t>4</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2" w:author="Sheryl V. Yanez" w:date="2023-08-14T15:26: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0025080"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63D6FBDD"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4989446C"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3212B5BB"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12D2A040"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355A7E82"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6BB41119"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7600DE0C"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e-GP: Yes</w:t>
            </w:r>
          </w:p>
          <w:p w14:paraId="1A5356D7"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6A5E7288" w14:textId="0A373FEA" w:rsidR="006419D3" w:rsidRPr="00C92E5D" w:rsidRDefault="006419D3" w:rsidP="006419D3">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6419D3" w:rsidRPr="00C92E5D" w14:paraId="30BC2BFC" w14:textId="77777777" w:rsidTr="008A169D">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93" w:author="Sheryl V. Yanez" w:date="2023-08-14T15:23: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94" w:author="Sheryl V. Yanez" w:date="2023-08-14T15:23: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5" w:author="Sheryl V. Yanez" w:date="2023-08-14T15:23: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D7C2788" w14:textId="7126491D" w:rsidR="006419D3" w:rsidRDefault="006419D3" w:rsidP="006419D3">
            <w:pPr>
              <w:ind w:left="-113" w:right="-75"/>
              <w:jc w:val="center"/>
              <w:rPr>
                <w:rFonts w:cs="Arial"/>
                <w:sz w:val="18"/>
                <w:szCs w:val="18"/>
                <w:lang w:val="en-IN" w:eastAsia="en-IN"/>
              </w:rPr>
            </w:pPr>
            <w:r>
              <w:rPr>
                <w:rFonts w:cs="Arial"/>
                <w:sz w:val="18"/>
                <w:szCs w:val="18"/>
                <w:lang w:val="en-IN" w:eastAsia="en-IN"/>
              </w:rPr>
              <w:t>W-</w:t>
            </w:r>
            <w:r w:rsidR="00CA5DA2">
              <w:rPr>
                <w:rFonts w:cs="Arial"/>
                <w:sz w:val="18"/>
                <w:szCs w:val="18"/>
                <w:lang w:val="en-IN" w:eastAsia="en-IN"/>
              </w:rPr>
              <w:t>0</w:t>
            </w:r>
            <w:r w:rsidR="00211DA9">
              <w:rPr>
                <w:rFonts w:cs="Arial"/>
                <w:sz w:val="18"/>
                <w:szCs w:val="18"/>
                <w:lang w:val="en-IN" w:eastAsia="en-IN"/>
              </w:rPr>
              <w:t>8</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6" w:author="Sheryl V. Yanez" w:date="2023-08-14T15:23: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F0563FE" w14:textId="61F97747" w:rsidR="006419D3" w:rsidRPr="00DF2985" w:rsidRDefault="006419D3" w:rsidP="006419D3">
            <w:pPr>
              <w:ind w:left="-24" w:right="-19"/>
              <w:rPr>
                <w:rFonts w:cs="Arial"/>
                <w:sz w:val="18"/>
                <w:szCs w:val="18"/>
                <w:lang w:val="en-IN" w:eastAsia="en-IN"/>
              </w:rPr>
            </w:pPr>
            <w:r w:rsidRPr="00442943">
              <w:rPr>
                <w:rFonts w:cs="Arial"/>
                <w:sz w:val="18"/>
                <w:szCs w:val="18"/>
                <w:lang w:val="en-IN" w:eastAsia="en-IN"/>
              </w:rPr>
              <w:t>e-GP/CTCRP/MEHN/</w:t>
            </w:r>
            <w:r>
              <w:rPr>
                <w:rFonts w:cs="Arial"/>
                <w:sz w:val="18"/>
                <w:szCs w:val="18"/>
                <w:lang w:val="en-IN" w:eastAsia="en-IN"/>
              </w:rPr>
              <w:t>DR</w:t>
            </w:r>
            <w:r w:rsidRPr="00442943">
              <w:rPr>
                <w:rFonts w:cs="Arial"/>
                <w:sz w:val="18"/>
                <w:szCs w:val="18"/>
                <w:lang w:val="en-IN" w:eastAsia="en-IN"/>
              </w:rPr>
              <w:t>-0</w:t>
            </w:r>
            <w:r>
              <w:rPr>
                <w:rFonts w:cs="Arial"/>
                <w:sz w:val="18"/>
                <w:szCs w:val="18"/>
                <w:lang w:val="en-IN" w:eastAsia="en-IN"/>
              </w:rPr>
              <w:t>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7" w:author="Sheryl V. Yanez" w:date="2023-08-14T15:23: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CDA1471" w14:textId="3A61CFEF" w:rsidR="006419D3" w:rsidRPr="00C73738" w:rsidRDefault="006419D3" w:rsidP="006419D3">
            <w:pPr>
              <w:jc w:val="left"/>
              <w:rPr>
                <w:rFonts w:cs="Arial"/>
                <w:sz w:val="18"/>
                <w:szCs w:val="18"/>
                <w:lang w:val="en-IN" w:eastAsia="en-IN"/>
              </w:rPr>
            </w:pPr>
            <w:r w:rsidRPr="00442943">
              <w:rPr>
                <w:rFonts w:cs="Arial"/>
                <w:sz w:val="18"/>
                <w:szCs w:val="18"/>
                <w:lang w:val="en-IN" w:eastAsia="en-IN"/>
              </w:rPr>
              <w:t>Construction</w:t>
            </w:r>
            <w:r>
              <w:rPr>
                <w:rFonts w:cs="Arial"/>
                <w:sz w:val="18"/>
                <w:szCs w:val="18"/>
                <w:lang w:val="en-IN" w:eastAsia="en-IN"/>
              </w:rPr>
              <w:t xml:space="preserve"> and</w:t>
            </w:r>
            <w:r w:rsidRPr="00442943">
              <w:rPr>
                <w:rFonts w:cs="Arial"/>
                <w:sz w:val="18"/>
                <w:szCs w:val="18"/>
                <w:lang w:val="en-IN" w:eastAsia="en-IN"/>
              </w:rPr>
              <w:t xml:space="preserve"> Improvement of Drains under </w:t>
            </w:r>
            <w:proofErr w:type="spellStart"/>
            <w:r w:rsidRPr="00442943">
              <w:rPr>
                <w:rFonts w:cs="Arial"/>
                <w:sz w:val="18"/>
                <w:szCs w:val="18"/>
                <w:lang w:val="en-IN" w:eastAsia="en-IN"/>
              </w:rPr>
              <w:t>Mehendiganj</w:t>
            </w:r>
            <w:proofErr w:type="spellEnd"/>
            <w:r w:rsidRPr="00442943">
              <w:rPr>
                <w:rFonts w:cs="Arial"/>
                <w:sz w:val="18"/>
                <w:szCs w:val="18"/>
                <w:lang w:val="en-IN" w:eastAsia="en-IN"/>
              </w:rPr>
              <w:t xml:space="preserve"> </w:t>
            </w:r>
            <w:proofErr w:type="spellStart"/>
            <w:r w:rsidRPr="00442943">
              <w:rPr>
                <w:rFonts w:cs="Arial"/>
                <w:sz w:val="18"/>
                <w:szCs w:val="18"/>
                <w:lang w:val="en-IN" w:eastAsia="en-IN"/>
              </w:rPr>
              <w:t>Pourashava</w:t>
            </w:r>
            <w:proofErr w:type="spellEnd"/>
            <w:r w:rsidRPr="00442943">
              <w:rPr>
                <w:rFonts w:cs="Arial"/>
                <w:sz w:val="18"/>
                <w:szCs w:val="18"/>
                <w:lang w:val="en-IN" w:eastAsia="en-IN"/>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8" w:author="Sheryl V. Yanez" w:date="2023-08-14T15:23: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4EEE9F" w14:textId="5572E84D" w:rsidR="006419D3" w:rsidRDefault="006419D3" w:rsidP="006419D3">
            <w:pPr>
              <w:jc w:val="center"/>
              <w:rPr>
                <w:rFonts w:cs="Arial"/>
                <w:sz w:val="18"/>
                <w:szCs w:val="18"/>
                <w:lang w:val="en-IN" w:eastAsia="en-IN"/>
              </w:rPr>
            </w:pPr>
            <w:r>
              <w:rPr>
                <w:rFonts w:cs="Arial"/>
                <w:sz w:val="18"/>
                <w:szCs w:val="18"/>
                <w:lang w:val="en-IN" w:eastAsia="en-IN"/>
              </w:rPr>
              <w:t>1.79</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9" w:author="Sheryl V. Yanez" w:date="2023-08-14T15:23: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0250CBF" w14:textId="3446C211" w:rsidR="006419D3" w:rsidRPr="00C92E5D" w:rsidRDefault="006419D3" w:rsidP="006419D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0" w:author="Sheryl V. Yanez" w:date="2023-08-14T15:23: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866E411" w14:textId="198FD5D4" w:rsidR="006419D3" w:rsidRDefault="006419D3" w:rsidP="006419D3">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1" w:author="Sheryl V. Yanez" w:date="2023-08-14T15:23: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480A22" w14:textId="3E0ADCB7" w:rsidR="006419D3" w:rsidRPr="00C92E5D" w:rsidRDefault="006419D3" w:rsidP="006419D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2" w:author="Sheryl V. Yanez" w:date="2023-08-14T15:23: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CB9AFC3" w14:textId="41C222E2" w:rsidR="006419D3" w:rsidRPr="00C92E5D" w:rsidRDefault="006419D3" w:rsidP="006419D3">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3" w:author="Sheryl V. Yanez" w:date="2023-08-14T15:23: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FC1201A"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3EF963C8"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075BD70"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3FF113A1"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1E8AEC32"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5293FDE6"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12804230"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5D77F8E9"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e-GP: Yes</w:t>
            </w:r>
          </w:p>
          <w:p w14:paraId="5E94FBCD"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5A98BDF4" w14:textId="148CDCAA" w:rsidR="006419D3" w:rsidRPr="00C92E5D" w:rsidRDefault="006419D3" w:rsidP="006419D3">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6419D3" w:rsidRPr="00C92E5D" w14:paraId="579B09F6" w14:textId="77777777" w:rsidTr="001B5090">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4" w:author="Sheryl V. Yanez" w:date="2023-08-14T15:2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05" w:author="Sheryl V. Yanez" w:date="2023-08-14T15:2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6" w:author="Sheryl V. Yanez" w:date="2023-08-14T15:25: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0E3BA4B" w14:textId="76C14FFB" w:rsidR="006419D3" w:rsidRDefault="006419D3" w:rsidP="006419D3">
            <w:pPr>
              <w:ind w:left="-113" w:right="-75"/>
              <w:jc w:val="center"/>
              <w:rPr>
                <w:rFonts w:cs="Arial"/>
                <w:sz w:val="18"/>
                <w:szCs w:val="18"/>
                <w:lang w:val="en-IN" w:eastAsia="en-IN"/>
              </w:rPr>
            </w:pPr>
            <w:r>
              <w:rPr>
                <w:rFonts w:cs="Arial"/>
                <w:sz w:val="18"/>
                <w:szCs w:val="18"/>
                <w:lang w:val="en-IN" w:eastAsia="en-IN"/>
              </w:rPr>
              <w:t>W-</w:t>
            </w:r>
            <w:r w:rsidR="00CA5DA2">
              <w:rPr>
                <w:rFonts w:cs="Arial"/>
                <w:sz w:val="18"/>
                <w:szCs w:val="18"/>
                <w:lang w:val="en-IN" w:eastAsia="en-IN"/>
              </w:rPr>
              <w:t>0</w:t>
            </w:r>
            <w:r w:rsidR="00211DA9">
              <w:rPr>
                <w:rFonts w:cs="Arial"/>
                <w:sz w:val="18"/>
                <w:szCs w:val="18"/>
                <w:lang w:val="en-IN" w:eastAsia="en-IN"/>
              </w:rPr>
              <w:t>9</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7" w:author="Sheryl V. Yanez" w:date="2023-08-14T15:25: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B6EB3DF" w14:textId="68255EC7" w:rsidR="006419D3" w:rsidRPr="00DF2985" w:rsidRDefault="006419D3" w:rsidP="006419D3">
            <w:pPr>
              <w:ind w:left="-24" w:right="-19"/>
              <w:rPr>
                <w:rFonts w:cs="Arial"/>
                <w:sz w:val="18"/>
                <w:szCs w:val="18"/>
                <w:lang w:val="en-IN" w:eastAsia="en-IN"/>
              </w:rPr>
            </w:pPr>
            <w:r w:rsidRPr="00442943">
              <w:rPr>
                <w:rFonts w:cs="Arial"/>
                <w:sz w:val="18"/>
                <w:szCs w:val="18"/>
                <w:lang w:val="en-IN" w:eastAsia="en-IN"/>
              </w:rPr>
              <w:t>e-GP/CTCRP/MEHN/</w:t>
            </w:r>
            <w:r>
              <w:rPr>
                <w:rFonts w:cs="Arial"/>
                <w:sz w:val="18"/>
                <w:szCs w:val="18"/>
                <w:lang w:val="en-IN" w:eastAsia="en-IN"/>
              </w:rPr>
              <w:t>DR</w:t>
            </w:r>
            <w:r w:rsidRPr="00442943">
              <w:rPr>
                <w:rFonts w:cs="Arial"/>
                <w:sz w:val="18"/>
                <w:szCs w:val="18"/>
                <w:lang w:val="en-IN" w:eastAsia="en-IN"/>
              </w:rPr>
              <w:t>-0</w:t>
            </w:r>
            <w:r>
              <w:rPr>
                <w:rFonts w:cs="Arial"/>
                <w:sz w:val="18"/>
                <w:szCs w:val="18"/>
                <w:lang w:val="en-IN" w:eastAsia="en-IN"/>
              </w:rPr>
              <w:t>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8" w:author="Sheryl V. Yanez" w:date="2023-08-14T15:25: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0F7701F" w14:textId="7CB1DC52" w:rsidR="006419D3" w:rsidRPr="00C73738" w:rsidRDefault="006419D3" w:rsidP="006419D3">
            <w:pPr>
              <w:jc w:val="left"/>
              <w:rPr>
                <w:rFonts w:cs="Arial"/>
                <w:sz w:val="18"/>
                <w:szCs w:val="18"/>
                <w:lang w:val="en-IN" w:eastAsia="en-IN"/>
              </w:rPr>
            </w:pPr>
            <w:r w:rsidRPr="00442943">
              <w:rPr>
                <w:rFonts w:cs="Arial"/>
                <w:sz w:val="18"/>
                <w:szCs w:val="18"/>
                <w:lang w:val="en-IN" w:eastAsia="en-IN"/>
              </w:rPr>
              <w:t>Construction</w:t>
            </w:r>
            <w:r>
              <w:rPr>
                <w:rFonts w:cs="Arial"/>
                <w:sz w:val="18"/>
                <w:szCs w:val="18"/>
                <w:lang w:val="en-IN" w:eastAsia="en-IN"/>
              </w:rPr>
              <w:t xml:space="preserve"> and</w:t>
            </w:r>
            <w:r w:rsidRPr="00442943">
              <w:rPr>
                <w:rFonts w:cs="Arial"/>
                <w:sz w:val="18"/>
                <w:szCs w:val="18"/>
                <w:lang w:val="en-IN" w:eastAsia="en-IN"/>
              </w:rPr>
              <w:t xml:space="preserve"> Improvement of Drains under </w:t>
            </w:r>
            <w:proofErr w:type="spellStart"/>
            <w:r w:rsidRPr="00442943">
              <w:rPr>
                <w:rFonts w:cs="Arial"/>
                <w:sz w:val="18"/>
                <w:szCs w:val="18"/>
                <w:lang w:val="en-IN" w:eastAsia="en-IN"/>
              </w:rPr>
              <w:lastRenderedPageBreak/>
              <w:t>Mehendiganj</w:t>
            </w:r>
            <w:proofErr w:type="spellEnd"/>
            <w:r w:rsidRPr="00442943">
              <w:rPr>
                <w:rFonts w:cs="Arial"/>
                <w:sz w:val="18"/>
                <w:szCs w:val="18"/>
                <w:lang w:val="en-IN" w:eastAsia="en-IN"/>
              </w:rPr>
              <w:t xml:space="preserve"> </w:t>
            </w:r>
            <w:proofErr w:type="spellStart"/>
            <w:r w:rsidRPr="00442943">
              <w:rPr>
                <w:rFonts w:cs="Arial"/>
                <w:sz w:val="18"/>
                <w:szCs w:val="18"/>
                <w:lang w:val="en-IN" w:eastAsia="en-IN"/>
              </w:rPr>
              <w:t>Pourashava</w:t>
            </w:r>
            <w:proofErr w:type="spellEnd"/>
            <w:r w:rsidRPr="00442943">
              <w:rPr>
                <w:rFonts w:cs="Arial"/>
                <w:sz w:val="18"/>
                <w:szCs w:val="18"/>
                <w:lang w:val="en-IN" w:eastAsia="en-IN"/>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9" w:author="Sheryl V. Yanez" w:date="2023-08-14T15:25: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F94FD58" w14:textId="4E5E226F" w:rsidR="006419D3" w:rsidRDefault="006419D3" w:rsidP="006419D3">
            <w:pPr>
              <w:jc w:val="center"/>
              <w:rPr>
                <w:rFonts w:cs="Arial"/>
                <w:sz w:val="18"/>
                <w:szCs w:val="18"/>
                <w:lang w:val="en-IN" w:eastAsia="en-IN"/>
              </w:rPr>
            </w:pPr>
            <w:r>
              <w:rPr>
                <w:rFonts w:cs="Arial"/>
                <w:sz w:val="18"/>
                <w:szCs w:val="18"/>
                <w:lang w:val="en-IN" w:eastAsia="en-IN"/>
              </w:rPr>
              <w:lastRenderedPageBreak/>
              <w:t>1.70</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0" w:author="Sheryl V. Yanez" w:date="2023-08-14T15:25: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1C81FFE" w14:textId="0C5BE4DA" w:rsidR="006419D3" w:rsidRPr="00C92E5D" w:rsidRDefault="006419D3" w:rsidP="006419D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1" w:author="Sheryl V. Yanez" w:date="2023-08-14T15:25: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580130A" w14:textId="3C674195" w:rsidR="006419D3" w:rsidRDefault="006419D3" w:rsidP="006419D3">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2" w:author="Sheryl V. Yanez" w:date="2023-08-14T15:25: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D673036" w14:textId="604BC86B" w:rsidR="006419D3" w:rsidRPr="00C92E5D" w:rsidRDefault="006419D3" w:rsidP="006419D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3" w:author="Sheryl V. Yanez" w:date="2023-08-14T15:25: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AB16FB1" w14:textId="5654A229" w:rsidR="006419D3" w:rsidRPr="00C92E5D" w:rsidRDefault="006419D3" w:rsidP="006419D3">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14" w:author="Sheryl V. Yanez" w:date="2023-08-14T15:25: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7DDF150" w14:textId="77777777" w:rsidR="006419D3" w:rsidRPr="00C92E5D" w:rsidRDefault="006419D3" w:rsidP="006419D3">
            <w:pPr>
              <w:widowControl w:val="0"/>
              <w:autoSpaceDE w:val="0"/>
              <w:autoSpaceDN w:val="0"/>
              <w:adjustRightInd w:val="0"/>
              <w:ind w:right="84"/>
              <w:jc w:val="left"/>
              <w:rPr>
                <w:rFonts w:cs="Arial"/>
                <w:sz w:val="18"/>
                <w:szCs w:val="18"/>
              </w:rPr>
            </w:pPr>
            <w:r w:rsidRPr="00C92E5D">
              <w:rPr>
                <w:rFonts w:cs="Arial"/>
                <w:sz w:val="18"/>
                <w:szCs w:val="18"/>
              </w:rPr>
              <w:t>Advertising: National</w:t>
            </w:r>
          </w:p>
          <w:p w14:paraId="687F4B8C"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7682309E"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 xml:space="preserve">Prequalification of </w:t>
            </w:r>
            <w:r w:rsidRPr="00C92E5D">
              <w:rPr>
                <w:rFonts w:cs="Arial"/>
                <w:sz w:val="18"/>
                <w:szCs w:val="18"/>
              </w:rPr>
              <w:lastRenderedPageBreak/>
              <w:t>Bidders: No</w:t>
            </w:r>
          </w:p>
          <w:p w14:paraId="7B9019C7"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6239D536"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5FB56470"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4CDB0523"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0960F180"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e-GP: Yes</w:t>
            </w:r>
          </w:p>
          <w:p w14:paraId="671D708C" w14:textId="77777777" w:rsidR="006419D3" w:rsidRPr="00C92E5D" w:rsidRDefault="006419D3" w:rsidP="006419D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6416BE9A" w14:textId="6F739BC6" w:rsidR="006419D3" w:rsidRPr="00C92E5D" w:rsidRDefault="006419D3" w:rsidP="006419D3">
            <w:pPr>
              <w:widowControl w:val="0"/>
              <w:autoSpaceDE w:val="0"/>
              <w:autoSpaceDN w:val="0"/>
              <w:adjustRightInd w:val="0"/>
              <w:ind w:right="-118"/>
              <w:jc w:val="left"/>
              <w:rPr>
                <w:rFonts w:cs="Arial"/>
                <w:sz w:val="18"/>
                <w:szCs w:val="18"/>
              </w:rPr>
            </w:pPr>
            <w:r w:rsidRPr="00C92E5D">
              <w:rPr>
                <w:rFonts w:cs="Arial"/>
                <w:sz w:val="18"/>
                <w:szCs w:val="18"/>
              </w:rPr>
              <w:t xml:space="preserve">Comments: e-GP </w:t>
            </w:r>
          </w:p>
        </w:tc>
      </w:tr>
      <w:tr w:rsidR="00CE0A8F" w:rsidRPr="00C92E5D" w14:paraId="02D39291" w14:textId="77777777" w:rsidTr="007D1BB3">
        <w:trPr>
          <w:trHeight w:val="287"/>
        </w:trPr>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0B3DC60D" w14:textId="48FB418D" w:rsidR="00CE0A8F" w:rsidRPr="007D1BB3" w:rsidRDefault="00CE0A8F" w:rsidP="006419D3">
            <w:pPr>
              <w:jc w:val="left"/>
              <w:rPr>
                <w:rFonts w:cs="Arial"/>
                <w:b/>
                <w:sz w:val="18"/>
                <w:szCs w:val="18"/>
                <w:lang w:val="en-IN" w:eastAsia="en-IN"/>
              </w:rPr>
            </w:pPr>
            <w:proofErr w:type="spellStart"/>
            <w:r w:rsidRPr="007D1BB3">
              <w:rPr>
                <w:rFonts w:cs="Arial"/>
                <w:b/>
                <w:sz w:val="18"/>
                <w:szCs w:val="18"/>
                <w:lang w:val="en-IN" w:eastAsia="en-IN"/>
              </w:rPr>
              <w:lastRenderedPageBreak/>
              <w:t>Banaripara</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Pourashava</w:t>
            </w:r>
            <w:proofErr w:type="spellEnd"/>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BE38549" w14:textId="77777777" w:rsidR="00CE0A8F" w:rsidRDefault="00CE0A8F" w:rsidP="006419D3">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27D33EF" w14:textId="77777777" w:rsidR="00CE0A8F" w:rsidRPr="00C92E5D" w:rsidRDefault="00CE0A8F" w:rsidP="006419D3">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83E3FAC" w14:textId="77777777" w:rsidR="00CE0A8F" w:rsidRPr="00C92E5D" w:rsidRDefault="00CE0A8F" w:rsidP="006419D3">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71DA03E" w14:textId="77777777" w:rsidR="00CE0A8F" w:rsidRPr="00C92E5D" w:rsidRDefault="00CE0A8F" w:rsidP="006419D3">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69966E7" w14:textId="77777777" w:rsidR="00CE0A8F" w:rsidRPr="00C92E5D" w:rsidRDefault="00CE0A8F" w:rsidP="006419D3">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760D99D6" w14:textId="77777777" w:rsidR="00CE0A8F" w:rsidRPr="00C92E5D" w:rsidRDefault="00CE0A8F" w:rsidP="006419D3">
            <w:pPr>
              <w:widowControl w:val="0"/>
              <w:autoSpaceDE w:val="0"/>
              <w:autoSpaceDN w:val="0"/>
              <w:adjustRightInd w:val="0"/>
              <w:ind w:right="84"/>
              <w:jc w:val="left"/>
              <w:rPr>
                <w:rFonts w:cs="Arial"/>
                <w:sz w:val="18"/>
                <w:szCs w:val="18"/>
              </w:rPr>
            </w:pPr>
          </w:p>
        </w:tc>
      </w:tr>
      <w:tr w:rsidR="00CE0A8F" w:rsidRPr="00C92E5D" w14:paraId="5F91679C" w14:textId="77777777" w:rsidTr="00DF7668">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15" w:author="Sheryl V. Yanez" w:date="2023-08-14T11:50: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16" w:author="Sheryl V. Yanez" w:date="2023-08-14T11:50: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17" w:author="Sheryl V. Yanez" w:date="2023-08-14T11:50: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A53EDEF" w14:textId="49BB91BB" w:rsidR="00CE0A8F" w:rsidRDefault="00CE0A8F" w:rsidP="00CE0A8F">
            <w:pPr>
              <w:ind w:left="-113" w:right="-75"/>
              <w:jc w:val="center"/>
              <w:rPr>
                <w:rFonts w:cs="Arial"/>
                <w:sz w:val="18"/>
                <w:szCs w:val="18"/>
                <w:lang w:val="en-IN" w:eastAsia="en-IN"/>
              </w:rPr>
            </w:pPr>
            <w:r>
              <w:rPr>
                <w:rFonts w:cs="Arial"/>
                <w:sz w:val="18"/>
                <w:szCs w:val="18"/>
                <w:lang w:val="en-IN" w:eastAsia="en-IN"/>
              </w:rPr>
              <w:t>W</w:t>
            </w:r>
            <w:r w:rsidRPr="00A96DA0">
              <w:rPr>
                <w:rFonts w:cs="Arial"/>
                <w:sz w:val="18"/>
                <w:szCs w:val="18"/>
                <w:lang w:val="en-IN" w:eastAsia="en-IN"/>
              </w:rPr>
              <w:t>-</w:t>
            </w:r>
            <w:r w:rsidR="00211DA9">
              <w:rPr>
                <w:rFonts w:cs="Arial"/>
                <w:sz w:val="18"/>
                <w:szCs w:val="18"/>
                <w:lang w:val="en-IN" w:eastAsia="en-IN"/>
              </w:rPr>
              <w:t>10</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8" w:author="Sheryl V. Yanez" w:date="2023-08-14T11:50: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0DBA58B" w14:textId="36A99698" w:rsidR="00CE0A8F" w:rsidRPr="00442943" w:rsidRDefault="00CE0A8F" w:rsidP="00CE0A8F">
            <w:pPr>
              <w:ind w:left="-24" w:right="-19"/>
              <w:rPr>
                <w:rFonts w:cs="Arial"/>
                <w:sz w:val="18"/>
                <w:szCs w:val="18"/>
                <w:lang w:val="en-IN" w:eastAsia="en-IN"/>
              </w:rPr>
            </w:pPr>
            <w:r w:rsidRPr="00F90E04">
              <w:rPr>
                <w:rFonts w:cs="Arial"/>
                <w:sz w:val="18"/>
                <w:szCs w:val="18"/>
                <w:lang w:val="en-IN" w:eastAsia="en-IN"/>
              </w:rPr>
              <w:t>e-GP/CTCRP/BANR/RD-01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9" w:author="Sheryl V. Yanez" w:date="2023-08-14T11:50: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6A966C" w14:textId="23031EC3" w:rsidR="00CE0A8F" w:rsidRPr="00442943" w:rsidRDefault="00CE0A8F" w:rsidP="00CE0A8F">
            <w:pPr>
              <w:jc w:val="left"/>
              <w:rPr>
                <w:rFonts w:cs="Arial"/>
                <w:sz w:val="18"/>
                <w:szCs w:val="18"/>
                <w:lang w:val="en-IN" w:eastAsia="en-IN"/>
              </w:rPr>
            </w:pPr>
            <w:r w:rsidRPr="00F90E04">
              <w:rPr>
                <w:rFonts w:cs="Arial"/>
                <w:sz w:val="18"/>
                <w:szCs w:val="18"/>
                <w:lang w:val="en-IN" w:eastAsia="en-IN"/>
              </w:rPr>
              <w:t>Construction</w:t>
            </w:r>
            <w:r>
              <w:rPr>
                <w:rFonts w:cs="Arial"/>
                <w:sz w:val="18"/>
                <w:szCs w:val="18"/>
                <w:lang w:val="en-IN" w:eastAsia="en-IN"/>
              </w:rPr>
              <w:t xml:space="preserve"> and </w:t>
            </w:r>
            <w:r w:rsidRPr="00F90E04">
              <w:rPr>
                <w:rFonts w:cs="Arial"/>
                <w:sz w:val="18"/>
                <w:szCs w:val="18"/>
                <w:lang w:val="en-IN" w:eastAsia="en-IN"/>
              </w:rPr>
              <w:t>Improvement of Road</w:t>
            </w:r>
            <w:r>
              <w:rPr>
                <w:rFonts w:cs="Arial"/>
                <w:sz w:val="18"/>
                <w:szCs w:val="18"/>
                <w:lang w:val="en-IN" w:eastAsia="en-IN"/>
              </w:rPr>
              <w:t>s</w:t>
            </w:r>
            <w:r w:rsidRPr="00F90E04">
              <w:rPr>
                <w:rFonts w:cs="Arial"/>
                <w:sz w:val="18"/>
                <w:szCs w:val="18"/>
                <w:lang w:val="en-IN" w:eastAsia="en-IN"/>
              </w:rPr>
              <w:t xml:space="preserve"> under </w:t>
            </w:r>
            <w:proofErr w:type="spellStart"/>
            <w:r w:rsidRPr="00F90E04">
              <w:rPr>
                <w:rFonts w:cs="Arial"/>
                <w:sz w:val="18"/>
                <w:szCs w:val="18"/>
                <w:lang w:val="en-IN" w:eastAsia="en-IN"/>
              </w:rPr>
              <w:t>Banaripara</w:t>
            </w:r>
            <w:proofErr w:type="spellEnd"/>
            <w:r w:rsidRPr="00F90E04">
              <w:rPr>
                <w:rFonts w:cs="Arial"/>
                <w:sz w:val="18"/>
                <w:szCs w:val="18"/>
                <w:lang w:val="en-IN" w:eastAsia="en-IN"/>
              </w:rPr>
              <w:t xml:space="preserve"> </w:t>
            </w:r>
            <w:proofErr w:type="spellStart"/>
            <w:r w:rsidRPr="00F90E04">
              <w:rPr>
                <w:rFonts w:cs="Arial"/>
                <w:sz w:val="18"/>
                <w:szCs w:val="18"/>
                <w:lang w:val="en-IN" w:eastAsia="en-IN"/>
              </w:rPr>
              <w:t>Paurashava</w:t>
            </w:r>
            <w:proofErr w:type="spellEnd"/>
            <w:r w:rsidRPr="00F90E04">
              <w:rPr>
                <w:rFonts w:cs="Arial"/>
                <w:sz w:val="18"/>
                <w:szCs w:val="18"/>
                <w:lang w:val="en-IN" w:eastAsia="en-IN"/>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0" w:author="Sheryl V. Yanez" w:date="2023-08-14T11:50: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519674F" w14:textId="49BFD4A3" w:rsidR="00CE0A8F" w:rsidRDefault="00CE0A8F" w:rsidP="00CE0A8F">
            <w:pPr>
              <w:jc w:val="center"/>
              <w:rPr>
                <w:rFonts w:cs="Arial"/>
                <w:sz w:val="18"/>
                <w:szCs w:val="18"/>
                <w:lang w:val="en-IN" w:eastAsia="en-IN"/>
              </w:rPr>
            </w:pPr>
            <w:r>
              <w:rPr>
                <w:rFonts w:cs="Arial"/>
                <w:sz w:val="18"/>
                <w:szCs w:val="18"/>
                <w:lang w:val="en-IN" w:eastAsia="en-IN"/>
              </w:rPr>
              <w:t>2.12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1" w:author="Sheryl V. Yanez" w:date="2023-08-14T11:50: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A9CEC69" w14:textId="5F4D5B16" w:rsidR="00CE0A8F" w:rsidRPr="00C92E5D" w:rsidRDefault="00CE0A8F" w:rsidP="00CE0A8F">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2" w:author="Sheryl V. Yanez" w:date="2023-08-14T11:50: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264027" w14:textId="35AC4E15" w:rsidR="00CE0A8F" w:rsidRPr="00C92E5D" w:rsidRDefault="00CE0A8F" w:rsidP="00CE0A8F">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3" w:author="Sheryl V. Yanez" w:date="2023-08-14T11:50: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377E100" w14:textId="2E3C5578" w:rsidR="00CE0A8F" w:rsidRPr="00C92E5D" w:rsidRDefault="00CE0A8F" w:rsidP="00CE0A8F">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4" w:author="Sheryl V. Yanez" w:date="2023-08-14T11:50: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8FF85C1" w14:textId="5BA7AE44" w:rsidR="00CE0A8F" w:rsidRPr="00C92E5D" w:rsidRDefault="00CE0A8F" w:rsidP="00CE0A8F">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25" w:author="Sheryl V. Yanez" w:date="2023-08-14T11:50: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AD54018"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7208A6F1"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50F95DAA"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098B352D"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3C83C0D6"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2589A224"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2C1E1519"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191C27A4"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e-GP: Yes</w:t>
            </w:r>
          </w:p>
          <w:p w14:paraId="682983F6"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0DBB2544" w14:textId="1BB855DA" w:rsidR="00CE0A8F" w:rsidRPr="00C92E5D" w:rsidRDefault="00CE0A8F" w:rsidP="00CE0A8F">
            <w:pPr>
              <w:widowControl w:val="0"/>
              <w:autoSpaceDE w:val="0"/>
              <w:autoSpaceDN w:val="0"/>
              <w:adjustRightInd w:val="0"/>
              <w:ind w:right="84"/>
              <w:jc w:val="left"/>
              <w:rPr>
                <w:rFonts w:cs="Arial"/>
                <w:sz w:val="18"/>
                <w:szCs w:val="18"/>
              </w:rPr>
            </w:pPr>
            <w:r w:rsidRPr="00C92E5D">
              <w:rPr>
                <w:rFonts w:cs="Arial"/>
                <w:sz w:val="18"/>
                <w:szCs w:val="18"/>
              </w:rPr>
              <w:t xml:space="preserve">Comments: </w:t>
            </w:r>
          </w:p>
        </w:tc>
      </w:tr>
      <w:tr w:rsidR="00CE0A8F" w:rsidRPr="00C92E5D" w14:paraId="308F3917" w14:textId="77777777" w:rsidTr="00DF7668">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26" w:author="Sheryl V. Yanez" w:date="2023-08-14T11:50: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27" w:author="Sheryl V. Yanez" w:date="2023-08-14T11:50: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28" w:author="Sheryl V. Yanez" w:date="2023-08-14T11:50: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B9E5733" w14:textId="31F1495C" w:rsidR="00CE0A8F" w:rsidRDefault="00CE0A8F" w:rsidP="00CE0A8F">
            <w:pPr>
              <w:ind w:left="-113" w:right="-75"/>
              <w:jc w:val="center"/>
              <w:rPr>
                <w:rFonts w:cs="Arial"/>
                <w:sz w:val="18"/>
                <w:szCs w:val="18"/>
                <w:lang w:val="en-IN" w:eastAsia="en-IN"/>
              </w:rPr>
            </w:pPr>
            <w:r>
              <w:rPr>
                <w:rFonts w:cs="Arial"/>
                <w:sz w:val="18"/>
                <w:szCs w:val="18"/>
                <w:lang w:val="en-IN" w:eastAsia="en-IN"/>
              </w:rPr>
              <w:t>W</w:t>
            </w:r>
            <w:r w:rsidRPr="00A96DA0">
              <w:rPr>
                <w:rFonts w:cs="Arial"/>
                <w:sz w:val="18"/>
                <w:szCs w:val="18"/>
                <w:lang w:val="en-IN" w:eastAsia="en-IN"/>
              </w:rPr>
              <w:t>-</w:t>
            </w:r>
            <w:r w:rsidR="00211DA9">
              <w:rPr>
                <w:rFonts w:cs="Arial"/>
                <w:sz w:val="18"/>
                <w:szCs w:val="18"/>
                <w:lang w:val="en-IN" w:eastAsia="en-IN"/>
              </w:rPr>
              <w:t>11</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9" w:author="Sheryl V. Yanez" w:date="2023-08-14T11:50: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841A90" w14:textId="7DE04655" w:rsidR="00CE0A8F" w:rsidRPr="00442943" w:rsidRDefault="00CE0A8F" w:rsidP="00CE0A8F">
            <w:pPr>
              <w:ind w:left="-24" w:right="-19"/>
              <w:rPr>
                <w:rFonts w:cs="Arial"/>
                <w:sz w:val="18"/>
                <w:szCs w:val="18"/>
                <w:lang w:val="en-IN" w:eastAsia="en-IN"/>
              </w:rPr>
            </w:pPr>
            <w:r w:rsidRPr="00F90E04">
              <w:rPr>
                <w:rFonts w:cs="Arial"/>
                <w:sz w:val="18"/>
                <w:szCs w:val="18"/>
                <w:lang w:val="en-IN" w:eastAsia="en-IN"/>
              </w:rPr>
              <w:t>e-GP/CTCRP/BANR/RD-02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0" w:author="Sheryl V. Yanez" w:date="2023-08-14T11:50: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AFBFAC0" w14:textId="1FF71F52" w:rsidR="00CE0A8F" w:rsidRPr="00442943" w:rsidRDefault="00CE0A8F" w:rsidP="00CE0A8F">
            <w:pPr>
              <w:jc w:val="left"/>
              <w:rPr>
                <w:rFonts w:cs="Arial"/>
                <w:sz w:val="18"/>
                <w:szCs w:val="18"/>
                <w:lang w:val="en-IN" w:eastAsia="en-IN"/>
              </w:rPr>
            </w:pPr>
            <w:r w:rsidRPr="00F90E04">
              <w:rPr>
                <w:rFonts w:cs="Arial"/>
                <w:sz w:val="18"/>
                <w:szCs w:val="18"/>
                <w:lang w:val="en-IN" w:eastAsia="en-IN"/>
              </w:rPr>
              <w:t>Construction</w:t>
            </w:r>
            <w:r>
              <w:rPr>
                <w:rFonts w:cs="Arial"/>
                <w:sz w:val="18"/>
                <w:szCs w:val="18"/>
                <w:lang w:val="en-IN" w:eastAsia="en-IN"/>
              </w:rPr>
              <w:t xml:space="preserve"> and </w:t>
            </w:r>
            <w:r w:rsidRPr="00F90E04">
              <w:rPr>
                <w:rFonts w:cs="Arial"/>
                <w:sz w:val="18"/>
                <w:szCs w:val="18"/>
                <w:lang w:val="en-IN" w:eastAsia="en-IN"/>
              </w:rPr>
              <w:t>Improvement of Road</w:t>
            </w:r>
            <w:r>
              <w:rPr>
                <w:rFonts w:cs="Arial"/>
                <w:sz w:val="18"/>
                <w:szCs w:val="18"/>
                <w:lang w:val="en-IN" w:eastAsia="en-IN"/>
              </w:rPr>
              <w:t>s</w:t>
            </w:r>
            <w:r w:rsidRPr="00F90E04">
              <w:rPr>
                <w:rFonts w:cs="Arial"/>
                <w:sz w:val="18"/>
                <w:szCs w:val="18"/>
                <w:lang w:val="en-IN" w:eastAsia="en-IN"/>
              </w:rPr>
              <w:t xml:space="preserve"> under </w:t>
            </w:r>
            <w:proofErr w:type="spellStart"/>
            <w:r w:rsidRPr="00F90E04">
              <w:rPr>
                <w:rFonts w:cs="Arial"/>
                <w:sz w:val="18"/>
                <w:szCs w:val="18"/>
                <w:lang w:val="en-IN" w:eastAsia="en-IN"/>
              </w:rPr>
              <w:t>Banaripara</w:t>
            </w:r>
            <w:proofErr w:type="spellEnd"/>
            <w:r w:rsidRPr="00F90E04">
              <w:rPr>
                <w:rFonts w:cs="Arial"/>
                <w:sz w:val="18"/>
                <w:szCs w:val="18"/>
                <w:lang w:val="en-IN" w:eastAsia="en-IN"/>
              </w:rPr>
              <w:t xml:space="preserve"> </w:t>
            </w:r>
            <w:proofErr w:type="spellStart"/>
            <w:r w:rsidRPr="00F90E04">
              <w:rPr>
                <w:rFonts w:cs="Arial"/>
                <w:sz w:val="18"/>
                <w:szCs w:val="18"/>
                <w:lang w:val="en-IN" w:eastAsia="en-IN"/>
              </w:rPr>
              <w:t>Paurashava</w:t>
            </w:r>
            <w:proofErr w:type="spellEnd"/>
            <w:r w:rsidRPr="00F90E04">
              <w:rPr>
                <w:rFonts w:cs="Arial"/>
                <w:sz w:val="18"/>
                <w:szCs w:val="18"/>
                <w:lang w:val="en-IN" w:eastAsia="en-IN"/>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1" w:author="Sheryl V. Yanez" w:date="2023-08-14T11:50: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FCF7BED" w14:textId="66794AC1" w:rsidR="00CE0A8F" w:rsidRDefault="00CE0A8F" w:rsidP="00CE0A8F">
            <w:pPr>
              <w:jc w:val="center"/>
              <w:rPr>
                <w:rFonts w:cs="Arial"/>
                <w:sz w:val="18"/>
                <w:szCs w:val="18"/>
                <w:lang w:val="en-IN" w:eastAsia="en-IN"/>
              </w:rPr>
            </w:pPr>
            <w:r>
              <w:rPr>
                <w:rFonts w:cs="Arial"/>
                <w:sz w:val="18"/>
                <w:szCs w:val="18"/>
                <w:lang w:val="en-IN" w:eastAsia="en-IN"/>
              </w:rPr>
              <w:t>2.04</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2" w:author="Sheryl V. Yanez" w:date="2023-08-14T11:50: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5D22DAF" w14:textId="5635B045" w:rsidR="00CE0A8F" w:rsidRPr="00C92E5D" w:rsidRDefault="00CE0A8F" w:rsidP="00CE0A8F">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3" w:author="Sheryl V. Yanez" w:date="2023-08-14T11:50: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B2F4C57" w14:textId="64B81EF5" w:rsidR="00CE0A8F" w:rsidRPr="00C92E5D" w:rsidRDefault="00CE0A8F" w:rsidP="00CE0A8F">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4" w:author="Sheryl V. Yanez" w:date="2023-08-14T11:50: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090A789" w14:textId="06887952" w:rsidR="00CE0A8F" w:rsidRPr="00C92E5D" w:rsidRDefault="00CE0A8F" w:rsidP="00CE0A8F">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5" w:author="Sheryl V. Yanez" w:date="2023-08-14T11:50: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77E50D" w14:textId="3CA2E9E0" w:rsidR="00CE0A8F" w:rsidRPr="00C92E5D" w:rsidRDefault="00CE0A8F" w:rsidP="00CE0A8F">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6" w:author="Sheryl V. Yanez" w:date="2023-08-14T11:50: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0F2FADC"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148EA483"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3F4A0038"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14F73AE4"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6B9AE86F"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30D3DF97"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4B3561AC"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59F0D7B4"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e-GP: Yes</w:t>
            </w:r>
          </w:p>
          <w:p w14:paraId="078FF487"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4A9AD2A1" w14:textId="38A4943E" w:rsidR="00CE0A8F" w:rsidRPr="00C92E5D" w:rsidRDefault="00CE0A8F" w:rsidP="00CE0A8F">
            <w:pPr>
              <w:widowControl w:val="0"/>
              <w:autoSpaceDE w:val="0"/>
              <w:autoSpaceDN w:val="0"/>
              <w:adjustRightInd w:val="0"/>
              <w:ind w:right="84"/>
              <w:jc w:val="left"/>
              <w:rPr>
                <w:rFonts w:cs="Arial"/>
                <w:sz w:val="18"/>
                <w:szCs w:val="18"/>
              </w:rPr>
            </w:pPr>
            <w:r w:rsidRPr="00C92E5D">
              <w:rPr>
                <w:rFonts w:cs="Arial"/>
                <w:sz w:val="18"/>
                <w:szCs w:val="18"/>
              </w:rPr>
              <w:t xml:space="preserve">Comments: </w:t>
            </w:r>
          </w:p>
        </w:tc>
      </w:tr>
      <w:tr w:rsidR="00CE0A8F" w:rsidRPr="00C92E5D" w14:paraId="34C73AA7" w14:textId="77777777" w:rsidTr="00F7144C">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37" w:author="Sheryl V. Yanez" w:date="2023-08-14T11:49: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38" w:author="Sheryl V. Yanez" w:date="2023-08-14T11:49: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9" w:author="Sheryl V. Yanez" w:date="2023-08-14T11:49: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A72BE12" w14:textId="1DBC3697" w:rsidR="00CE0A8F" w:rsidRDefault="00CE0A8F" w:rsidP="00CE0A8F">
            <w:pPr>
              <w:ind w:left="-113" w:right="-75"/>
              <w:jc w:val="center"/>
              <w:rPr>
                <w:rFonts w:cs="Arial"/>
                <w:sz w:val="18"/>
                <w:szCs w:val="18"/>
                <w:lang w:val="en-IN" w:eastAsia="en-IN"/>
              </w:rPr>
            </w:pPr>
            <w:r>
              <w:rPr>
                <w:rFonts w:cs="Arial"/>
                <w:sz w:val="18"/>
                <w:szCs w:val="18"/>
                <w:lang w:val="en-IN" w:eastAsia="en-IN"/>
              </w:rPr>
              <w:t>W</w:t>
            </w:r>
            <w:r w:rsidRPr="00A96DA0">
              <w:rPr>
                <w:rFonts w:cs="Arial"/>
                <w:sz w:val="18"/>
                <w:szCs w:val="18"/>
                <w:lang w:val="en-IN" w:eastAsia="en-IN"/>
              </w:rPr>
              <w:t>-</w:t>
            </w:r>
            <w:r w:rsidR="00211DA9">
              <w:rPr>
                <w:rFonts w:cs="Arial"/>
                <w:sz w:val="18"/>
                <w:szCs w:val="18"/>
                <w:lang w:val="en-IN" w:eastAsia="en-IN"/>
              </w:rPr>
              <w:t>12</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0" w:author="Sheryl V. Yanez" w:date="2023-08-14T11:49: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EF2C302" w14:textId="21C64BC9" w:rsidR="00CE0A8F" w:rsidRPr="00442943" w:rsidRDefault="00CE0A8F" w:rsidP="00CE0A8F">
            <w:pPr>
              <w:ind w:left="-24" w:right="-19"/>
              <w:rPr>
                <w:rFonts w:cs="Arial"/>
                <w:sz w:val="18"/>
                <w:szCs w:val="18"/>
                <w:lang w:val="en-IN" w:eastAsia="en-IN"/>
              </w:rPr>
            </w:pPr>
            <w:r w:rsidRPr="00F90E04">
              <w:rPr>
                <w:rFonts w:cs="Arial"/>
                <w:sz w:val="18"/>
                <w:szCs w:val="18"/>
                <w:lang w:val="en-IN" w:eastAsia="en-IN"/>
              </w:rPr>
              <w:t>e-GP/CTCRP/BANR/DR-01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1" w:author="Sheryl V. Yanez" w:date="2023-08-14T11:49: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22FF0FA" w14:textId="4F5634DC" w:rsidR="00CE0A8F" w:rsidRPr="00442943" w:rsidRDefault="00CE0A8F" w:rsidP="00CE0A8F">
            <w:pPr>
              <w:jc w:val="left"/>
              <w:rPr>
                <w:rFonts w:cs="Arial"/>
                <w:sz w:val="18"/>
                <w:szCs w:val="18"/>
                <w:lang w:val="en-IN" w:eastAsia="en-IN"/>
              </w:rPr>
            </w:pPr>
            <w:r w:rsidRPr="00F90E04">
              <w:rPr>
                <w:rFonts w:cs="Arial"/>
                <w:sz w:val="18"/>
                <w:szCs w:val="18"/>
                <w:lang w:val="en-IN" w:eastAsia="en-IN"/>
              </w:rPr>
              <w:t>Construction</w:t>
            </w:r>
            <w:r>
              <w:rPr>
                <w:rFonts w:cs="Arial"/>
                <w:sz w:val="18"/>
                <w:szCs w:val="18"/>
                <w:lang w:val="en-IN" w:eastAsia="en-IN"/>
              </w:rPr>
              <w:t xml:space="preserve"> and</w:t>
            </w:r>
            <w:r w:rsidRPr="00F90E04">
              <w:rPr>
                <w:rFonts w:cs="Arial"/>
                <w:sz w:val="18"/>
                <w:szCs w:val="18"/>
                <w:lang w:val="en-IN" w:eastAsia="en-IN"/>
              </w:rPr>
              <w:t xml:space="preserve"> Improvement of Drain</w:t>
            </w:r>
            <w:r>
              <w:rPr>
                <w:rFonts w:cs="Arial"/>
                <w:sz w:val="18"/>
                <w:szCs w:val="18"/>
                <w:lang w:val="en-IN" w:eastAsia="en-IN"/>
              </w:rPr>
              <w:t>s</w:t>
            </w:r>
            <w:r w:rsidRPr="00F90E04">
              <w:rPr>
                <w:rFonts w:cs="Arial"/>
                <w:sz w:val="18"/>
                <w:szCs w:val="18"/>
                <w:lang w:val="en-IN" w:eastAsia="en-IN"/>
              </w:rPr>
              <w:t xml:space="preserve"> under </w:t>
            </w:r>
            <w:proofErr w:type="spellStart"/>
            <w:r w:rsidRPr="00F90E04">
              <w:rPr>
                <w:rFonts w:cs="Arial"/>
                <w:sz w:val="18"/>
                <w:szCs w:val="18"/>
                <w:lang w:val="en-IN" w:eastAsia="en-IN"/>
              </w:rPr>
              <w:t>Banaripara</w:t>
            </w:r>
            <w:proofErr w:type="spellEnd"/>
            <w:r w:rsidRPr="00F90E04">
              <w:rPr>
                <w:rFonts w:cs="Arial"/>
                <w:sz w:val="18"/>
                <w:szCs w:val="18"/>
                <w:lang w:val="en-IN" w:eastAsia="en-IN"/>
              </w:rPr>
              <w:t xml:space="preserve"> </w:t>
            </w:r>
            <w:proofErr w:type="spellStart"/>
            <w:r w:rsidRPr="00F90E04">
              <w:rPr>
                <w:rFonts w:cs="Arial"/>
                <w:sz w:val="18"/>
                <w:szCs w:val="18"/>
                <w:lang w:val="en-IN" w:eastAsia="en-IN"/>
              </w:rPr>
              <w:t>Paurashava</w:t>
            </w:r>
            <w:proofErr w:type="spellEnd"/>
            <w:r w:rsidRPr="00F90E04">
              <w:rPr>
                <w:rFonts w:cs="Arial"/>
                <w:sz w:val="18"/>
                <w:szCs w:val="18"/>
                <w:lang w:val="en-IN" w:eastAsia="en-IN"/>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2" w:author="Sheryl V. Yanez" w:date="2023-08-14T11:49: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3C8B13" w14:textId="3936C9C4" w:rsidR="00CE0A8F" w:rsidRDefault="00CE0A8F" w:rsidP="00CE0A8F">
            <w:pPr>
              <w:jc w:val="center"/>
              <w:rPr>
                <w:rFonts w:cs="Arial"/>
                <w:sz w:val="18"/>
                <w:szCs w:val="18"/>
                <w:lang w:val="en-IN" w:eastAsia="en-IN"/>
              </w:rPr>
            </w:pPr>
            <w:r>
              <w:rPr>
                <w:rFonts w:cs="Arial"/>
                <w:sz w:val="18"/>
                <w:szCs w:val="18"/>
                <w:lang w:val="en-IN" w:eastAsia="en-IN"/>
              </w:rPr>
              <w:t>1.03</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3" w:author="Sheryl V. Yanez" w:date="2023-08-14T11:49: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1B03318" w14:textId="05E748FC" w:rsidR="00CE0A8F" w:rsidRPr="00C92E5D" w:rsidRDefault="00CE0A8F" w:rsidP="00CE0A8F">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4" w:author="Sheryl V. Yanez" w:date="2023-08-14T11:49: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FA4D55E" w14:textId="14E7AACA" w:rsidR="00CE0A8F" w:rsidRPr="00C92E5D" w:rsidRDefault="00CE0A8F" w:rsidP="00CE0A8F">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5" w:author="Sheryl V. Yanez" w:date="2023-08-14T11:49: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19A5316" w14:textId="168FC68D" w:rsidR="00CE0A8F" w:rsidRPr="00C92E5D" w:rsidRDefault="00CE0A8F" w:rsidP="00CE0A8F">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6" w:author="Sheryl V. Yanez" w:date="2023-08-14T11:49: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8725EF7" w14:textId="24C0C76C" w:rsidR="00CE0A8F" w:rsidRPr="00C92E5D" w:rsidRDefault="00CE0A8F" w:rsidP="00CE0A8F">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7" w:author="Sheryl V. Yanez" w:date="2023-08-14T11:49: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2AF368E"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66CCA187"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535D9DDF"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497E4815"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0CA01FD4"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75F1C574"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5730F13E"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0BA3CC57"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e-GP: Yes</w:t>
            </w:r>
          </w:p>
          <w:p w14:paraId="25E2DFE7"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46B1F9C1" w14:textId="0BB46089" w:rsidR="00CE0A8F" w:rsidRPr="00C92E5D" w:rsidRDefault="00CE0A8F" w:rsidP="00CE0A8F">
            <w:pPr>
              <w:widowControl w:val="0"/>
              <w:autoSpaceDE w:val="0"/>
              <w:autoSpaceDN w:val="0"/>
              <w:adjustRightInd w:val="0"/>
              <w:ind w:right="84"/>
              <w:jc w:val="left"/>
              <w:rPr>
                <w:rFonts w:cs="Arial"/>
                <w:sz w:val="18"/>
                <w:szCs w:val="18"/>
              </w:rPr>
            </w:pPr>
            <w:r w:rsidRPr="00C92E5D">
              <w:rPr>
                <w:rFonts w:cs="Arial"/>
                <w:sz w:val="18"/>
                <w:szCs w:val="18"/>
              </w:rPr>
              <w:t xml:space="preserve">Comments: </w:t>
            </w:r>
          </w:p>
        </w:tc>
      </w:tr>
      <w:tr w:rsidR="00CE0A8F" w:rsidRPr="00C92E5D" w14:paraId="44880F85" w14:textId="77777777" w:rsidTr="00E60331">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48" w:author="Sheryl V. Yanez" w:date="2023-08-14T11:48: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49" w:author="Sheryl V. Yanez" w:date="2023-08-14T11:48: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0" w:author="Sheryl V. Yanez" w:date="2023-08-14T11:48: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F4C1080" w14:textId="0FEE2C21" w:rsidR="00CE0A8F" w:rsidRDefault="00CE0A8F" w:rsidP="00CE0A8F">
            <w:pPr>
              <w:ind w:left="-113" w:right="-75"/>
              <w:jc w:val="center"/>
              <w:rPr>
                <w:rFonts w:cs="Arial"/>
                <w:sz w:val="18"/>
                <w:szCs w:val="18"/>
                <w:lang w:val="en-IN" w:eastAsia="en-IN"/>
              </w:rPr>
            </w:pPr>
            <w:r>
              <w:rPr>
                <w:rFonts w:cs="Arial"/>
                <w:sz w:val="18"/>
                <w:szCs w:val="18"/>
                <w:lang w:val="en-IN" w:eastAsia="en-IN"/>
              </w:rPr>
              <w:t>W</w:t>
            </w:r>
            <w:r w:rsidRPr="00A96DA0">
              <w:rPr>
                <w:rFonts w:cs="Arial"/>
                <w:sz w:val="18"/>
                <w:szCs w:val="18"/>
                <w:lang w:val="en-IN" w:eastAsia="en-IN"/>
              </w:rPr>
              <w:t>-</w:t>
            </w:r>
            <w:r w:rsidR="00211DA9">
              <w:rPr>
                <w:rFonts w:cs="Arial"/>
                <w:sz w:val="18"/>
                <w:szCs w:val="18"/>
                <w:lang w:val="en-IN" w:eastAsia="en-IN"/>
              </w:rPr>
              <w:t>13</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1" w:author="Sheryl V. Yanez" w:date="2023-08-14T11:48: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21EDB1" w14:textId="61A36376" w:rsidR="00CE0A8F" w:rsidRPr="00442943" w:rsidRDefault="00CE0A8F" w:rsidP="00CE0A8F">
            <w:pPr>
              <w:ind w:left="-24" w:right="-19"/>
              <w:rPr>
                <w:rFonts w:cs="Arial"/>
                <w:sz w:val="18"/>
                <w:szCs w:val="18"/>
                <w:lang w:val="en-IN" w:eastAsia="en-IN"/>
              </w:rPr>
            </w:pPr>
            <w:r w:rsidRPr="00F90E04">
              <w:rPr>
                <w:rFonts w:cs="Arial"/>
                <w:sz w:val="18"/>
                <w:szCs w:val="18"/>
                <w:lang w:val="en-IN" w:eastAsia="en-IN"/>
              </w:rPr>
              <w:t>e-GP/CTCRP/BANR/BR-01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2" w:author="Sheryl V. Yanez" w:date="2023-08-14T11:48: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4A88E6C" w14:textId="542B8A6C" w:rsidR="00CE0A8F" w:rsidRPr="00442943" w:rsidRDefault="00CE0A8F" w:rsidP="00CE0A8F">
            <w:pPr>
              <w:jc w:val="left"/>
              <w:rPr>
                <w:rFonts w:cs="Arial"/>
                <w:sz w:val="18"/>
                <w:szCs w:val="18"/>
                <w:lang w:val="en-IN" w:eastAsia="en-IN"/>
              </w:rPr>
            </w:pPr>
            <w:r w:rsidRPr="00F90E04">
              <w:rPr>
                <w:rFonts w:cs="Arial"/>
                <w:sz w:val="18"/>
                <w:szCs w:val="18"/>
                <w:lang w:val="en-IN" w:eastAsia="en-IN"/>
              </w:rPr>
              <w:t xml:space="preserve">Construction of Bridge under </w:t>
            </w:r>
            <w:proofErr w:type="spellStart"/>
            <w:r w:rsidRPr="00F90E04">
              <w:rPr>
                <w:rFonts w:cs="Arial"/>
                <w:sz w:val="18"/>
                <w:szCs w:val="18"/>
                <w:lang w:val="en-IN" w:eastAsia="en-IN"/>
              </w:rPr>
              <w:t>Banaripara</w:t>
            </w:r>
            <w:proofErr w:type="spellEnd"/>
            <w:r w:rsidRPr="00F90E04">
              <w:rPr>
                <w:rFonts w:cs="Arial"/>
                <w:sz w:val="18"/>
                <w:szCs w:val="18"/>
                <w:lang w:val="en-IN" w:eastAsia="en-IN"/>
              </w:rPr>
              <w:t xml:space="preserve"> </w:t>
            </w:r>
            <w:proofErr w:type="spellStart"/>
            <w:r w:rsidRPr="00F90E04">
              <w:rPr>
                <w:rFonts w:cs="Arial"/>
                <w:sz w:val="18"/>
                <w:szCs w:val="18"/>
                <w:lang w:val="en-IN" w:eastAsia="en-IN"/>
              </w:rPr>
              <w:t>Paurashava</w:t>
            </w:r>
            <w:proofErr w:type="spellEnd"/>
            <w:r w:rsidRPr="00F90E04">
              <w:rPr>
                <w:rFonts w:cs="Arial"/>
                <w:sz w:val="18"/>
                <w:szCs w:val="18"/>
                <w:lang w:val="en-IN" w:eastAsia="en-IN"/>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3" w:author="Sheryl V. Yanez" w:date="2023-08-14T11:48: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16C8706" w14:textId="256A21EF" w:rsidR="00CE0A8F" w:rsidRDefault="00CE0A8F" w:rsidP="00CE0A8F">
            <w:pPr>
              <w:jc w:val="center"/>
              <w:rPr>
                <w:rFonts w:cs="Arial"/>
                <w:sz w:val="18"/>
                <w:szCs w:val="18"/>
                <w:lang w:val="en-IN" w:eastAsia="en-IN"/>
              </w:rPr>
            </w:pPr>
            <w:r>
              <w:rPr>
                <w:rFonts w:cs="Arial"/>
                <w:sz w:val="18"/>
                <w:szCs w:val="18"/>
                <w:lang w:val="en-IN" w:eastAsia="en-IN"/>
              </w:rPr>
              <w:t>1.12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4" w:author="Sheryl V. Yanez" w:date="2023-08-14T11:48: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84B716" w14:textId="73A49959" w:rsidR="00CE0A8F" w:rsidRPr="00C92E5D" w:rsidRDefault="00CE0A8F" w:rsidP="00CE0A8F">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5" w:author="Sheryl V. Yanez" w:date="2023-08-14T11:48: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70B2E4" w14:textId="0C9BEF22" w:rsidR="00CE0A8F" w:rsidRPr="00C92E5D" w:rsidRDefault="00CE0A8F" w:rsidP="00CE0A8F">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6" w:author="Sheryl V. Yanez" w:date="2023-08-14T11:48: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78B9DE2" w14:textId="5531B24F" w:rsidR="00CE0A8F" w:rsidRPr="00C92E5D" w:rsidRDefault="00CE0A8F" w:rsidP="00CE0A8F">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7" w:author="Sheryl V. Yanez" w:date="2023-08-14T11:48: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234C4C4" w14:textId="6E925B0F" w:rsidR="00CE0A8F" w:rsidRPr="00C92E5D" w:rsidRDefault="00CE0A8F" w:rsidP="00CE0A8F">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8" w:author="Sheryl V. Yanez" w:date="2023-08-14T11:48: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FBC50E5"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76786A88"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49BE1AA"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6B2CECC7"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35848D13"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3924D244"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54A355AA"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191A483B"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lastRenderedPageBreak/>
              <w:t>e-GP: Yes</w:t>
            </w:r>
          </w:p>
          <w:p w14:paraId="2051C15F" w14:textId="77777777" w:rsidR="00CE0A8F" w:rsidRPr="00C92E5D" w:rsidRDefault="00CE0A8F" w:rsidP="00CE0A8F">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5D6D48A0" w14:textId="7B742D5A" w:rsidR="00CE0A8F" w:rsidRPr="00C92E5D" w:rsidRDefault="00CE0A8F" w:rsidP="00CE0A8F">
            <w:pPr>
              <w:widowControl w:val="0"/>
              <w:autoSpaceDE w:val="0"/>
              <w:autoSpaceDN w:val="0"/>
              <w:adjustRightInd w:val="0"/>
              <w:ind w:right="84"/>
              <w:jc w:val="left"/>
              <w:rPr>
                <w:rFonts w:cs="Arial"/>
                <w:sz w:val="18"/>
                <w:szCs w:val="18"/>
              </w:rPr>
            </w:pPr>
            <w:r w:rsidRPr="00C92E5D">
              <w:rPr>
                <w:rFonts w:cs="Arial"/>
                <w:sz w:val="18"/>
                <w:szCs w:val="18"/>
              </w:rPr>
              <w:t xml:space="preserve">Comments: </w:t>
            </w:r>
          </w:p>
        </w:tc>
      </w:tr>
      <w:tr w:rsidR="00CE0A8F" w:rsidRPr="00C92E5D" w14:paraId="6C43BF09" w14:textId="77777777" w:rsidTr="007D1BB3">
        <w:trPr>
          <w:trHeight w:val="269"/>
        </w:trPr>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7EC0A57C" w14:textId="77777777" w:rsidR="00CE0A8F" w:rsidRDefault="00CC2D4A" w:rsidP="00CE0A8F">
            <w:pPr>
              <w:jc w:val="left"/>
              <w:rPr>
                <w:rFonts w:cs="Arial"/>
                <w:b/>
                <w:sz w:val="18"/>
                <w:szCs w:val="18"/>
                <w:lang w:val="en-IN" w:eastAsia="en-IN"/>
              </w:rPr>
            </w:pPr>
            <w:proofErr w:type="spellStart"/>
            <w:r w:rsidRPr="007D1BB3">
              <w:rPr>
                <w:rFonts w:cs="Arial"/>
                <w:b/>
                <w:sz w:val="18"/>
                <w:szCs w:val="18"/>
                <w:lang w:val="en-IN" w:eastAsia="en-IN"/>
              </w:rPr>
              <w:lastRenderedPageBreak/>
              <w:t>Muladi</w:t>
            </w:r>
            <w:proofErr w:type="spellEnd"/>
            <w:r w:rsidR="00B87D6E">
              <w:rPr>
                <w:rFonts w:cs="Arial"/>
                <w:b/>
                <w:sz w:val="18"/>
                <w:szCs w:val="18"/>
                <w:lang w:val="en-IN" w:eastAsia="en-IN"/>
              </w:rPr>
              <w:t xml:space="preserve"> </w:t>
            </w:r>
            <w:proofErr w:type="spellStart"/>
            <w:r w:rsidR="00B87D6E" w:rsidRPr="00F846BF">
              <w:rPr>
                <w:rFonts w:cs="Arial"/>
                <w:b/>
                <w:sz w:val="18"/>
                <w:szCs w:val="18"/>
                <w:lang w:val="en-IN" w:eastAsia="en-IN"/>
              </w:rPr>
              <w:t>Pourashava</w:t>
            </w:r>
            <w:proofErr w:type="spellEnd"/>
          </w:p>
          <w:p w14:paraId="702A1238" w14:textId="0E3E1537" w:rsidR="007D1BB3" w:rsidRPr="007D1BB3" w:rsidRDefault="007D1BB3" w:rsidP="00CE0A8F">
            <w:pPr>
              <w:jc w:val="left"/>
              <w:rPr>
                <w:rFonts w:cs="Arial"/>
                <w:b/>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909E303" w14:textId="77777777" w:rsidR="00CE0A8F" w:rsidRDefault="00CE0A8F" w:rsidP="00CE0A8F">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B569686" w14:textId="77777777" w:rsidR="00CE0A8F" w:rsidRPr="00C92E5D" w:rsidRDefault="00CE0A8F" w:rsidP="00CE0A8F">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3D96181" w14:textId="77777777" w:rsidR="00CE0A8F" w:rsidRPr="00C92E5D" w:rsidRDefault="00CE0A8F" w:rsidP="00CE0A8F">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57E6F00" w14:textId="77777777" w:rsidR="00CE0A8F" w:rsidRPr="00C92E5D" w:rsidRDefault="00CE0A8F" w:rsidP="00CE0A8F">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E75245F" w14:textId="77777777" w:rsidR="00CE0A8F" w:rsidRPr="00C92E5D" w:rsidRDefault="00CE0A8F" w:rsidP="00CE0A8F">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7F013463" w14:textId="77777777" w:rsidR="00CE0A8F" w:rsidRPr="00C92E5D" w:rsidRDefault="00CE0A8F" w:rsidP="00CE0A8F">
            <w:pPr>
              <w:widowControl w:val="0"/>
              <w:autoSpaceDE w:val="0"/>
              <w:autoSpaceDN w:val="0"/>
              <w:adjustRightInd w:val="0"/>
              <w:ind w:right="-101"/>
              <w:jc w:val="left"/>
              <w:rPr>
                <w:rFonts w:cs="Arial"/>
                <w:sz w:val="18"/>
                <w:szCs w:val="18"/>
              </w:rPr>
            </w:pPr>
          </w:p>
        </w:tc>
      </w:tr>
      <w:tr w:rsidR="00CC2D4A" w:rsidRPr="00C92E5D" w14:paraId="30C4E993" w14:textId="77777777" w:rsidTr="00227C61">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59" w:author="Sheryl V. Yanez" w:date="2023-08-14T15:29: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60" w:author="Sheryl V. Yanez" w:date="2023-08-14T15:29: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1" w:author="Sheryl V. Yanez" w:date="2023-08-14T15:29: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C256356" w14:textId="5496F8EA" w:rsidR="00CC2D4A" w:rsidRDefault="00CC2D4A" w:rsidP="00CC2D4A">
            <w:pPr>
              <w:ind w:left="-113" w:right="-75"/>
              <w:jc w:val="center"/>
              <w:rPr>
                <w:rFonts w:cs="Arial"/>
                <w:sz w:val="18"/>
                <w:szCs w:val="18"/>
                <w:lang w:val="en-IN" w:eastAsia="en-IN"/>
              </w:rPr>
            </w:pPr>
            <w:r>
              <w:rPr>
                <w:rFonts w:cs="Arial"/>
                <w:sz w:val="18"/>
                <w:szCs w:val="18"/>
                <w:lang w:val="en-IN" w:eastAsia="en-IN"/>
              </w:rPr>
              <w:t>W</w:t>
            </w:r>
            <w:r w:rsidRPr="00FB6B9E">
              <w:rPr>
                <w:rFonts w:cs="Arial"/>
                <w:sz w:val="18"/>
                <w:szCs w:val="18"/>
                <w:lang w:val="en-IN" w:eastAsia="en-IN"/>
              </w:rPr>
              <w:t>-</w:t>
            </w:r>
            <w:r w:rsidR="00211DA9">
              <w:rPr>
                <w:rFonts w:cs="Arial"/>
                <w:sz w:val="18"/>
                <w:szCs w:val="18"/>
                <w:lang w:val="en-IN" w:eastAsia="en-IN"/>
              </w:rPr>
              <w:t>14</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2" w:author="Sheryl V. Yanez" w:date="2023-08-14T15:29: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60A83E" w14:textId="7C8B068C" w:rsidR="00CC2D4A" w:rsidRPr="00F90E04" w:rsidRDefault="00CC2D4A" w:rsidP="00CC2D4A">
            <w:pPr>
              <w:ind w:left="-24" w:right="-19"/>
              <w:rPr>
                <w:rFonts w:cs="Arial"/>
                <w:sz w:val="18"/>
                <w:szCs w:val="18"/>
                <w:lang w:val="en-IN" w:eastAsia="en-IN"/>
              </w:rPr>
            </w:pPr>
            <w:r w:rsidRPr="00580B79">
              <w:rPr>
                <w:rFonts w:cs="Arial"/>
                <w:sz w:val="18"/>
                <w:szCs w:val="18"/>
                <w:lang w:val="en-IN" w:eastAsia="en-IN"/>
              </w:rPr>
              <w:t>e-GP/CTCRP/MULA/RD-01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3" w:author="Sheryl V. Yanez" w:date="2023-08-14T15:29: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232FBB" w14:textId="7C871906" w:rsidR="00CC2D4A" w:rsidRPr="00F90E04" w:rsidRDefault="00CC2D4A" w:rsidP="00CC2D4A">
            <w:pPr>
              <w:jc w:val="left"/>
              <w:rPr>
                <w:rFonts w:cs="Arial"/>
                <w:sz w:val="18"/>
                <w:szCs w:val="18"/>
                <w:lang w:val="en-IN" w:eastAsia="en-IN"/>
              </w:rPr>
            </w:pPr>
            <w:r>
              <w:rPr>
                <w:rFonts w:cs="Arial"/>
                <w:color w:val="000000"/>
                <w:sz w:val="18"/>
                <w:szCs w:val="18"/>
              </w:rPr>
              <w:t xml:space="preserve">Construction and Improvement of Roads under </w:t>
            </w:r>
            <w:proofErr w:type="spellStart"/>
            <w:r>
              <w:rPr>
                <w:rFonts w:cs="Arial"/>
                <w:color w:val="000000"/>
                <w:sz w:val="18"/>
                <w:szCs w:val="18"/>
              </w:rPr>
              <w:t>Muladi</w:t>
            </w:r>
            <w:proofErr w:type="spellEnd"/>
            <w:r>
              <w:rPr>
                <w:rFonts w:cs="Arial"/>
                <w:color w:val="000000"/>
                <w:sz w:val="18"/>
                <w:szCs w:val="18"/>
              </w:rPr>
              <w:t xml:space="preserve"> </w:t>
            </w:r>
            <w:proofErr w:type="spellStart"/>
            <w:r>
              <w:rPr>
                <w:rFonts w:cs="Arial"/>
                <w:color w:val="000000"/>
                <w:sz w:val="18"/>
                <w:szCs w:val="18"/>
              </w:rPr>
              <w:t>Paurashava</w:t>
            </w:r>
            <w:proofErr w:type="spellEnd"/>
            <w:r>
              <w:rPr>
                <w:rFonts w:cs="Arial"/>
                <w:color w:val="000000"/>
                <w:sz w:val="18"/>
                <w:szCs w:val="18"/>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4" w:author="Sheryl V. Yanez" w:date="2023-08-14T15:29: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4EB17A3" w14:textId="65D7F83C" w:rsidR="00CC2D4A" w:rsidRDefault="00CC2D4A" w:rsidP="00CC2D4A">
            <w:pPr>
              <w:jc w:val="center"/>
              <w:rPr>
                <w:rFonts w:cs="Arial"/>
                <w:sz w:val="18"/>
                <w:szCs w:val="18"/>
                <w:lang w:val="en-IN" w:eastAsia="en-IN"/>
              </w:rPr>
            </w:pPr>
            <w:r w:rsidRPr="00580B79">
              <w:rPr>
                <w:rFonts w:cs="Arial"/>
                <w:sz w:val="18"/>
                <w:szCs w:val="18"/>
                <w:lang w:val="en-IN" w:eastAsia="en-IN"/>
              </w:rPr>
              <w:t>2.01</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5" w:author="Sheryl V. Yanez" w:date="2023-08-14T15:29: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9F6A7F9" w14:textId="295AF5C8" w:rsidR="00CC2D4A" w:rsidRPr="00C92E5D" w:rsidRDefault="00CC2D4A" w:rsidP="00CC2D4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6" w:author="Sheryl V. Yanez" w:date="2023-08-14T15:29: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696DA8A" w14:textId="2193C749" w:rsidR="00CC2D4A" w:rsidRPr="00C92E5D" w:rsidRDefault="00CC2D4A" w:rsidP="00CC2D4A">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7" w:author="Sheryl V. Yanez" w:date="2023-08-14T15:29: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44ACD3B" w14:textId="3D50F5E4" w:rsidR="00CC2D4A" w:rsidRPr="00C92E5D" w:rsidRDefault="00CC2D4A" w:rsidP="00CC2D4A">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8" w:author="Sheryl V. Yanez" w:date="2023-08-14T15:29: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B015E4" w14:textId="65F5F269" w:rsidR="00CC2D4A" w:rsidRPr="00C92E5D" w:rsidRDefault="00CC2D4A" w:rsidP="00CC2D4A">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9" w:author="Sheryl V. Yanez" w:date="2023-08-14T15:29: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7618408"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6312F13C"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68BD6BD4"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45DE8679"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04D99D5D"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2B769E40"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00A1D033"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5ABCEAED"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e-GP: Yes</w:t>
            </w:r>
          </w:p>
          <w:p w14:paraId="1C8D5AFF"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5244B447" w14:textId="75E89FDB"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CC2D4A" w:rsidRPr="00C92E5D" w14:paraId="4D806DF4" w14:textId="77777777" w:rsidTr="00227C61">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70" w:author="Sheryl V. Yanez" w:date="2023-08-14T15:29: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71" w:author="Sheryl V. Yanez" w:date="2023-08-14T15:29: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2" w:author="Sheryl V. Yanez" w:date="2023-08-14T15:29: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10656CE" w14:textId="6C854786" w:rsidR="00CC2D4A" w:rsidRDefault="00CC2D4A" w:rsidP="00CC2D4A">
            <w:pPr>
              <w:ind w:left="-113" w:right="-75"/>
              <w:jc w:val="center"/>
              <w:rPr>
                <w:rFonts w:cs="Arial"/>
                <w:sz w:val="18"/>
                <w:szCs w:val="18"/>
                <w:lang w:val="en-IN" w:eastAsia="en-IN"/>
              </w:rPr>
            </w:pPr>
            <w:r>
              <w:rPr>
                <w:rFonts w:cs="Arial"/>
                <w:sz w:val="18"/>
                <w:szCs w:val="18"/>
                <w:lang w:val="en-IN" w:eastAsia="en-IN"/>
              </w:rPr>
              <w:t>W</w:t>
            </w:r>
            <w:r w:rsidRPr="00FB6B9E">
              <w:rPr>
                <w:rFonts w:cs="Arial"/>
                <w:sz w:val="18"/>
                <w:szCs w:val="18"/>
                <w:lang w:val="en-IN" w:eastAsia="en-IN"/>
              </w:rPr>
              <w:t>-</w:t>
            </w:r>
            <w:r w:rsidR="00211DA9">
              <w:rPr>
                <w:rFonts w:cs="Arial"/>
                <w:sz w:val="18"/>
                <w:szCs w:val="18"/>
                <w:lang w:val="en-IN" w:eastAsia="en-IN"/>
              </w:rPr>
              <w:t>15</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3" w:author="Sheryl V. Yanez" w:date="2023-08-14T15:29: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3CEB4A" w14:textId="391C372D" w:rsidR="00CC2D4A" w:rsidRPr="00F90E04" w:rsidRDefault="00CC2D4A" w:rsidP="00CC2D4A">
            <w:pPr>
              <w:ind w:left="-24" w:right="-19"/>
              <w:rPr>
                <w:rFonts w:cs="Arial"/>
                <w:sz w:val="18"/>
                <w:szCs w:val="18"/>
                <w:lang w:val="en-IN" w:eastAsia="en-IN"/>
              </w:rPr>
            </w:pPr>
            <w:r w:rsidRPr="00580B79">
              <w:rPr>
                <w:rFonts w:cs="Arial"/>
                <w:sz w:val="18"/>
                <w:szCs w:val="18"/>
                <w:lang w:val="en-IN" w:eastAsia="en-IN"/>
              </w:rPr>
              <w:t>e-GP/CTCRP/MULA/RD-0</w:t>
            </w:r>
            <w:r>
              <w:rPr>
                <w:rFonts w:cs="Arial"/>
                <w:sz w:val="18"/>
                <w:szCs w:val="18"/>
                <w:lang w:val="en-IN" w:eastAsia="en-IN"/>
              </w:rPr>
              <w:t>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4" w:author="Sheryl V. Yanez" w:date="2023-08-14T15:29: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B1B302D" w14:textId="0A7D9A62" w:rsidR="00CC2D4A" w:rsidRPr="00F90E04" w:rsidRDefault="00CC2D4A" w:rsidP="00CC2D4A">
            <w:pPr>
              <w:jc w:val="left"/>
              <w:rPr>
                <w:rFonts w:cs="Arial"/>
                <w:sz w:val="18"/>
                <w:szCs w:val="18"/>
                <w:lang w:val="en-IN" w:eastAsia="en-IN"/>
              </w:rPr>
            </w:pPr>
            <w:r>
              <w:rPr>
                <w:rFonts w:cs="Arial"/>
                <w:color w:val="000000"/>
                <w:sz w:val="18"/>
                <w:szCs w:val="18"/>
              </w:rPr>
              <w:t xml:space="preserve">Construction and Improvement of Roads under </w:t>
            </w:r>
            <w:proofErr w:type="spellStart"/>
            <w:r>
              <w:rPr>
                <w:rFonts w:cs="Arial"/>
                <w:color w:val="000000"/>
                <w:sz w:val="18"/>
                <w:szCs w:val="18"/>
              </w:rPr>
              <w:t>Muladi</w:t>
            </w:r>
            <w:proofErr w:type="spellEnd"/>
            <w:r>
              <w:rPr>
                <w:rFonts w:cs="Arial"/>
                <w:color w:val="000000"/>
                <w:sz w:val="18"/>
                <w:szCs w:val="18"/>
              </w:rPr>
              <w:t xml:space="preserve"> </w:t>
            </w:r>
            <w:proofErr w:type="spellStart"/>
            <w:r>
              <w:rPr>
                <w:rFonts w:cs="Arial"/>
                <w:color w:val="000000"/>
                <w:sz w:val="18"/>
                <w:szCs w:val="18"/>
              </w:rPr>
              <w:t>Paurashava</w:t>
            </w:r>
            <w:proofErr w:type="spellEnd"/>
            <w:r>
              <w:rPr>
                <w:rFonts w:cs="Arial"/>
                <w:color w:val="000000"/>
                <w:sz w:val="18"/>
                <w:szCs w:val="18"/>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5" w:author="Sheryl V. Yanez" w:date="2023-08-14T15:29: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D141453" w14:textId="0F985DB3" w:rsidR="00CC2D4A" w:rsidRDefault="00CC2D4A" w:rsidP="00CC2D4A">
            <w:pPr>
              <w:jc w:val="center"/>
              <w:rPr>
                <w:rFonts w:cs="Arial"/>
                <w:sz w:val="18"/>
                <w:szCs w:val="18"/>
                <w:lang w:val="en-IN" w:eastAsia="en-IN"/>
              </w:rPr>
            </w:pPr>
            <w:r w:rsidRPr="00580B79">
              <w:rPr>
                <w:rFonts w:cs="Arial"/>
                <w:sz w:val="18"/>
                <w:szCs w:val="18"/>
                <w:lang w:val="en-IN" w:eastAsia="en-IN"/>
              </w:rPr>
              <w:t>1.42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6" w:author="Sheryl V. Yanez" w:date="2023-08-14T15:29: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65C9629" w14:textId="634F4310" w:rsidR="00CC2D4A" w:rsidRPr="00C92E5D" w:rsidRDefault="00CC2D4A" w:rsidP="00CC2D4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7" w:author="Sheryl V. Yanez" w:date="2023-08-14T15:29: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8F96CD9" w14:textId="72CCAF00" w:rsidR="00CC2D4A" w:rsidRPr="00C92E5D" w:rsidRDefault="00CC2D4A" w:rsidP="00CC2D4A">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8" w:author="Sheryl V. Yanez" w:date="2023-08-14T15:29: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3D1A563" w14:textId="31628C4F" w:rsidR="00CC2D4A" w:rsidRPr="00C92E5D" w:rsidRDefault="00CC2D4A" w:rsidP="00CC2D4A">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9" w:author="Sheryl V. Yanez" w:date="2023-08-14T15:29: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CC297A9" w14:textId="2CAD8F89" w:rsidR="00CC2D4A" w:rsidRPr="00C92E5D" w:rsidRDefault="00CC2D4A" w:rsidP="00CC2D4A">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0" w:author="Sheryl V. Yanez" w:date="2023-08-14T15:29: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96856A2"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52D052DA"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1D075269"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3CF1381F"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0D02DD06"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41E5E7E7"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2BFE4FA7"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56427F20"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e-GP: Yes</w:t>
            </w:r>
          </w:p>
          <w:p w14:paraId="5013D713"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30412049" w14:textId="242ED5B0"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CC2D4A" w:rsidRPr="00C92E5D" w14:paraId="301FD197" w14:textId="77777777" w:rsidTr="00DD4B7B">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81" w:author="Sheryl V. Yanez" w:date="2023-08-14T15:28: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82" w:author="Sheryl V. Yanez" w:date="2023-08-14T15:28: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3" w:author="Sheryl V. Yanez" w:date="2023-08-14T15:28: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F84EEDD" w14:textId="214B0F17" w:rsidR="00CC2D4A" w:rsidRDefault="00CC2D4A" w:rsidP="00CC2D4A">
            <w:pPr>
              <w:ind w:left="-113" w:right="-75"/>
              <w:jc w:val="center"/>
              <w:rPr>
                <w:rFonts w:cs="Arial"/>
                <w:sz w:val="18"/>
                <w:szCs w:val="18"/>
                <w:lang w:val="en-IN" w:eastAsia="en-IN"/>
              </w:rPr>
            </w:pPr>
            <w:r>
              <w:rPr>
                <w:rFonts w:cs="Arial"/>
                <w:sz w:val="18"/>
                <w:szCs w:val="18"/>
                <w:lang w:val="en-IN" w:eastAsia="en-IN"/>
              </w:rPr>
              <w:t>W</w:t>
            </w:r>
            <w:r w:rsidRPr="00342A6A">
              <w:rPr>
                <w:rFonts w:cs="Arial"/>
                <w:sz w:val="18"/>
                <w:szCs w:val="18"/>
                <w:lang w:val="en-IN" w:eastAsia="en-IN"/>
              </w:rPr>
              <w:t>-</w:t>
            </w:r>
            <w:r w:rsidR="00211DA9">
              <w:rPr>
                <w:rFonts w:cs="Arial"/>
                <w:sz w:val="18"/>
                <w:szCs w:val="18"/>
                <w:lang w:val="en-IN" w:eastAsia="en-IN"/>
              </w:rPr>
              <w:t>16</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4" w:author="Sheryl V. Yanez" w:date="2023-08-14T15:28: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9CC85E1" w14:textId="2C633577" w:rsidR="00CC2D4A" w:rsidRPr="00F90E04" w:rsidRDefault="00CC2D4A" w:rsidP="00CC2D4A">
            <w:pPr>
              <w:ind w:left="-24" w:right="-19"/>
              <w:rPr>
                <w:rFonts w:cs="Arial"/>
                <w:sz w:val="18"/>
                <w:szCs w:val="18"/>
                <w:lang w:val="en-IN" w:eastAsia="en-IN"/>
              </w:rPr>
            </w:pPr>
            <w:r w:rsidRPr="00F90E04">
              <w:rPr>
                <w:rFonts w:cs="Arial"/>
                <w:sz w:val="18"/>
                <w:szCs w:val="18"/>
                <w:lang w:val="en-IN" w:eastAsia="en-IN"/>
              </w:rPr>
              <w:t>e-GP/CTCRP/MULA/DR-01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5" w:author="Sheryl V. Yanez" w:date="2023-08-14T15:28: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638CA4C" w14:textId="7506E5CD" w:rsidR="00CC2D4A" w:rsidRPr="00F90E04" w:rsidRDefault="00CC2D4A" w:rsidP="00CC2D4A">
            <w:pPr>
              <w:jc w:val="left"/>
              <w:rPr>
                <w:rFonts w:cs="Arial"/>
                <w:sz w:val="18"/>
                <w:szCs w:val="18"/>
                <w:lang w:val="en-IN" w:eastAsia="en-IN"/>
              </w:rPr>
            </w:pPr>
            <w:r w:rsidRPr="00F90E04">
              <w:rPr>
                <w:rFonts w:cs="Arial"/>
                <w:sz w:val="18"/>
                <w:szCs w:val="18"/>
                <w:lang w:val="en-IN" w:eastAsia="en-IN"/>
              </w:rPr>
              <w:t>Construction</w:t>
            </w:r>
            <w:r>
              <w:rPr>
                <w:rFonts w:cs="Arial"/>
                <w:sz w:val="18"/>
                <w:szCs w:val="18"/>
                <w:lang w:val="en-IN" w:eastAsia="en-IN"/>
              </w:rPr>
              <w:t xml:space="preserve"> and </w:t>
            </w:r>
            <w:r w:rsidRPr="00F90E04">
              <w:rPr>
                <w:rFonts w:cs="Arial"/>
                <w:sz w:val="18"/>
                <w:szCs w:val="18"/>
                <w:lang w:val="en-IN" w:eastAsia="en-IN"/>
              </w:rPr>
              <w:t>Improvement of</w:t>
            </w:r>
            <w:r>
              <w:rPr>
                <w:rFonts w:cs="Arial"/>
                <w:sz w:val="18"/>
                <w:szCs w:val="18"/>
                <w:lang w:val="en-IN" w:eastAsia="en-IN"/>
              </w:rPr>
              <w:t xml:space="preserve"> </w:t>
            </w:r>
            <w:r w:rsidRPr="00F90E04">
              <w:rPr>
                <w:rFonts w:cs="Arial"/>
                <w:sz w:val="18"/>
                <w:szCs w:val="18"/>
                <w:lang w:val="en-IN" w:eastAsia="en-IN"/>
              </w:rPr>
              <w:t xml:space="preserve">Drains under </w:t>
            </w:r>
            <w:proofErr w:type="spellStart"/>
            <w:r w:rsidRPr="00F90E04">
              <w:rPr>
                <w:rFonts w:cs="Arial"/>
                <w:sz w:val="18"/>
                <w:szCs w:val="18"/>
                <w:lang w:val="en-IN" w:eastAsia="en-IN"/>
              </w:rPr>
              <w:t>Muladi</w:t>
            </w:r>
            <w:proofErr w:type="spellEnd"/>
            <w:r w:rsidRPr="00F90E04">
              <w:rPr>
                <w:rFonts w:cs="Arial"/>
                <w:sz w:val="18"/>
                <w:szCs w:val="18"/>
                <w:lang w:val="en-IN" w:eastAsia="en-IN"/>
              </w:rPr>
              <w:t xml:space="preserve"> </w:t>
            </w:r>
            <w:proofErr w:type="spellStart"/>
            <w:r w:rsidRPr="00F90E04">
              <w:rPr>
                <w:rFonts w:cs="Arial"/>
                <w:sz w:val="18"/>
                <w:szCs w:val="18"/>
                <w:lang w:val="en-IN" w:eastAsia="en-IN"/>
              </w:rPr>
              <w:t>Paurashava</w:t>
            </w:r>
            <w:proofErr w:type="spellEnd"/>
            <w:r w:rsidRPr="00F90E04">
              <w:rPr>
                <w:rFonts w:cs="Arial"/>
                <w:sz w:val="18"/>
                <w:szCs w:val="18"/>
                <w:lang w:val="en-IN" w:eastAsia="en-IN"/>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6" w:author="Sheryl V. Yanez" w:date="2023-08-14T15:28: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B5C356" w14:textId="24AAE5EE" w:rsidR="00CC2D4A" w:rsidRDefault="00CC2D4A" w:rsidP="00CC2D4A">
            <w:pPr>
              <w:jc w:val="center"/>
              <w:rPr>
                <w:rFonts w:cs="Arial"/>
                <w:sz w:val="18"/>
                <w:szCs w:val="18"/>
                <w:lang w:val="en-IN" w:eastAsia="en-IN"/>
              </w:rPr>
            </w:pPr>
            <w:r>
              <w:rPr>
                <w:rFonts w:cs="Arial"/>
                <w:sz w:val="18"/>
                <w:szCs w:val="18"/>
                <w:lang w:val="en-IN" w:eastAsia="en-IN"/>
              </w:rPr>
              <w:t>1.86</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7" w:author="Sheryl V. Yanez" w:date="2023-08-14T15:28: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13B2A8" w14:textId="4B43AA0F" w:rsidR="00CC2D4A" w:rsidRPr="00C92E5D" w:rsidRDefault="00CC2D4A" w:rsidP="00CC2D4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8" w:author="Sheryl V. Yanez" w:date="2023-08-14T15:28: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9B9869D" w14:textId="7DDFF00A" w:rsidR="00CC2D4A" w:rsidRPr="00C92E5D" w:rsidRDefault="00CC2D4A" w:rsidP="00CC2D4A">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9" w:author="Sheryl V. Yanez" w:date="2023-08-14T15:28: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D6DF59F" w14:textId="1308B3BC" w:rsidR="00CC2D4A" w:rsidRPr="00C92E5D" w:rsidRDefault="00CC2D4A" w:rsidP="00CC2D4A">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0" w:author="Sheryl V. Yanez" w:date="2023-08-14T15:28: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E74C4A0" w14:textId="4FE3EFC3" w:rsidR="00CC2D4A" w:rsidRPr="00C92E5D" w:rsidRDefault="00CC2D4A" w:rsidP="00CC2D4A">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1" w:author="Sheryl V. Yanez" w:date="2023-08-14T15:28: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671FC14"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0DE08F38"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7AE305DF"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7265347E"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2F9BC8F9"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0679D466"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0AD5FBAA"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4E245B7C"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e-GP: Yes</w:t>
            </w:r>
          </w:p>
          <w:p w14:paraId="63D67CC3" w14:textId="77777777"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60A835AB" w14:textId="367D2114" w:rsidR="00CC2D4A" w:rsidRPr="00C92E5D" w:rsidRDefault="00CC2D4A" w:rsidP="00CC2D4A">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CC2D4A" w:rsidRPr="00C92E5D" w14:paraId="623634AC" w14:textId="77777777" w:rsidTr="007D1BB3">
        <w:trPr>
          <w:trHeight w:val="152"/>
        </w:trPr>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09DA78D2" w14:textId="77777777" w:rsidR="00CC2D4A" w:rsidRDefault="00CC2D4A" w:rsidP="00CC2D4A">
            <w:pPr>
              <w:jc w:val="left"/>
              <w:rPr>
                <w:rFonts w:cs="Arial"/>
                <w:b/>
                <w:sz w:val="18"/>
                <w:szCs w:val="18"/>
                <w:lang w:val="en-IN" w:eastAsia="en-IN"/>
              </w:rPr>
            </w:pPr>
            <w:proofErr w:type="spellStart"/>
            <w:r w:rsidRPr="007D1BB3">
              <w:rPr>
                <w:rFonts w:cs="Arial"/>
                <w:b/>
                <w:sz w:val="18"/>
                <w:szCs w:val="18"/>
                <w:lang w:val="en-IN" w:eastAsia="en-IN"/>
              </w:rPr>
              <w:t>Gouranadi</w:t>
            </w:r>
            <w:proofErr w:type="spellEnd"/>
            <w:r w:rsidR="00B87D6E">
              <w:rPr>
                <w:rFonts w:cs="Arial"/>
                <w:b/>
                <w:sz w:val="18"/>
                <w:szCs w:val="18"/>
                <w:lang w:val="en-IN" w:eastAsia="en-IN"/>
              </w:rPr>
              <w:t xml:space="preserve"> </w:t>
            </w:r>
            <w:proofErr w:type="spellStart"/>
            <w:r w:rsidR="00B87D6E" w:rsidRPr="00F846BF">
              <w:rPr>
                <w:rFonts w:cs="Arial"/>
                <w:b/>
                <w:sz w:val="18"/>
                <w:szCs w:val="18"/>
                <w:lang w:val="en-IN" w:eastAsia="en-IN"/>
              </w:rPr>
              <w:t>Pourashava</w:t>
            </w:r>
            <w:proofErr w:type="spellEnd"/>
          </w:p>
          <w:p w14:paraId="274F7A50" w14:textId="6875CA30" w:rsidR="007D1BB3" w:rsidRPr="007D1BB3" w:rsidRDefault="007D1BB3" w:rsidP="00CC2D4A">
            <w:pPr>
              <w:jc w:val="left"/>
              <w:rPr>
                <w:rFonts w:cs="Arial"/>
                <w:b/>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F14138C" w14:textId="77777777" w:rsidR="00CC2D4A" w:rsidRDefault="00CC2D4A" w:rsidP="00CC2D4A">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03EBC73" w14:textId="77777777" w:rsidR="00CC2D4A" w:rsidRPr="00C92E5D" w:rsidRDefault="00CC2D4A" w:rsidP="00CC2D4A">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1D05267" w14:textId="77777777" w:rsidR="00CC2D4A" w:rsidRPr="00C92E5D" w:rsidRDefault="00CC2D4A" w:rsidP="00CC2D4A">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FF63652" w14:textId="77777777" w:rsidR="00CC2D4A" w:rsidRPr="00C92E5D" w:rsidRDefault="00CC2D4A" w:rsidP="00CC2D4A">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38EE034" w14:textId="77777777" w:rsidR="00CC2D4A" w:rsidRPr="00C92E5D" w:rsidRDefault="00CC2D4A" w:rsidP="00CC2D4A">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1B3BDA66" w14:textId="77777777" w:rsidR="00CC2D4A" w:rsidRPr="00C92E5D" w:rsidRDefault="00CC2D4A" w:rsidP="00CC2D4A">
            <w:pPr>
              <w:widowControl w:val="0"/>
              <w:autoSpaceDE w:val="0"/>
              <w:autoSpaceDN w:val="0"/>
              <w:adjustRightInd w:val="0"/>
              <w:ind w:right="-101"/>
              <w:jc w:val="left"/>
              <w:rPr>
                <w:rFonts w:cs="Arial"/>
                <w:sz w:val="18"/>
                <w:szCs w:val="18"/>
              </w:rPr>
            </w:pPr>
          </w:p>
        </w:tc>
      </w:tr>
      <w:tr w:rsidR="00A21563" w:rsidRPr="00C92E5D" w14:paraId="52F1BAB5" w14:textId="77777777" w:rsidTr="00C16378">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92" w:author="Sheryl V. Yanez" w:date="2023-08-14T14:36: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152"/>
          <w:trPrChange w:id="193" w:author="Sheryl V. Yanez" w:date="2023-08-14T14:36:00Z">
            <w:trPr>
              <w:gridBefore w:val="1"/>
              <w:trHeight w:val="152"/>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4" w:author="Sheryl V. Yanez" w:date="2023-08-14T14:36: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D864B52" w14:textId="09370324" w:rsidR="00A21563" w:rsidRDefault="00A21563" w:rsidP="00A21563">
            <w:pPr>
              <w:ind w:left="-113" w:right="-75"/>
              <w:jc w:val="center"/>
              <w:rPr>
                <w:rFonts w:cs="Arial"/>
                <w:sz w:val="18"/>
                <w:szCs w:val="18"/>
                <w:lang w:val="en-IN" w:eastAsia="en-IN"/>
              </w:rPr>
            </w:pPr>
            <w:r>
              <w:rPr>
                <w:rFonts w:cs="Arial"/>
                <w:sz w:val="18"/>
                <w:szCs w:val="18"/>
                <w:lang w:val="en-IN" w:eastAsia="en-IN"/>
              </w:rPr>
              <w:t>W</w:t>
            </w:r>
            <w:r w:rsidRPr="009F2578">
              <w:rPr>
                <w:rFonts w:cs="Arial"/>
                <w:sz w:val="18"/>
                <w:szCs w:val="18"/>
                <w:lang w:val="en-IN" w:eastAsia="en-IN"/>
              </w:rPr>
              <w:t>-</w:t>
            </w:r>
            <w:r w:rsidR="00211DA9">
              <w:rPr>
                <w:rFonts w:cs="Arial"/>
                <w:sz w:val="18"/>
                <w:szCs w:val="18"/>
                <w:lang w:val="en-IN" w:eastAsia="en-IN"/>
              </w:rPr>
              <w:t>17</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5" w:author="Sheryl V. Yanez" w:date="2023-08-14T14:36: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4048865" w14:textId="208B2325" w:rsidR="00A21563" w:rsidRPr="00F90E04" w:rsidRDefault="00A21563" w:rsidP="00A21563">
            <w:pPr>
              <w:ind w:left="-24" w:right="-19"/>
              <w:rPr>
                <w:rFonts w:cs="Arial"/>
                <w:sz w:val="18"/>
                <w:szCs w:val="18"/>
                <w:lang w:val="en-IN" w:eastAsia="en-IN"/>
              </w:rPr>
            </w:pPr>
            <w:r w:rsidRPr="00F90E04">
              <w:rPr>
                <w:rFonts w:cs="Arial"/>
                <w:sz w:val="18"/>
                <w:szCs w:val="18"/>
                <w:lang w:val="en-IN" w:eastAsia="en-IN"/>
              </w:rPr>
              <w:t>e-GP/CTCRP/GOUR/RD-01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6" w:author="Sheryl V. Yanez" w:date="2023-08-14T14:36: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CF14B0E" w14:textId="14D017DD" w:rsidR="00A21563" w:rsidRPr="00F90E04" w:rsidRDefault="00A21563" w:rsidP="00A21563">
            <w:pPr>
              <w:jc w:val="left"/>
              <w:rPr>
                <w:rFonts w:cs="Arial"/>
                <w:sz w:val="18"/>
                <w:szCs w:val="18"/>
                <w:lang w:val="en-IN" w:eastAsia="en-IN"/>
              </w:rPr>
            </w:pPr>
            <w:r w:rsidRPr="00B557A5">
              <w:rPr>
                <w:rFonts w:cs="Arial"/>
                <w:sz w:val="18"/>
                <w:szCs w:val="18"/>
                <w:lang w:val="en-IN" w:eastAsia="en-IN"/>
              </w:rPr>
              <w:t>Construction</w:t>
            </w:r>
            <w:r>
              <w:rPr>
                <w:rFonts w:cs="Arial"/>
                <w:sz w:val="18"/>
                <w:szCs w:val="18"/>
                <w:lang w:val="en-IN" w:eastAsia="en-IN"/>
              </w:rPr>
              <w:t xml:space="preserve"> and </w:t>
            </w:r>
            <w:r w:rsidRPr="00B557A5">
              <w:rPr>
                <w:rFonts w:cs="Arial"/>
                <w:sz w:val="18"/>
                <w:szCs w:val="18"/>
                <w:lang w:val="en-IN" w:eastAsia="en-IN"/>
              </w:rPr>
              <w:t>Improvement of Road</w:t>
            </w:r>
            <w:r>
              <w:rPr>
                <w:rFonts w:cs="Arial"/>
                <w:sz w:val="18"/>
                <w:szCs w:val="18"/>
                <w:lang w:val="en-IN" w:eastAsia="en-IN"/>
              </w:rPr>
              <w:t>s</w:t>
            </w:r>
            <w:r w:rsidRPr="00B557A5">
              <w:rPr>
                <w:rFonts w:cs="Arial"/>
                <w:sz w:val="18"/>
                <w:szCs w:val="18"/>
                <w:lang w:val="en-IN" w:eastAsia="en-IN"/>
              </w:rPr>
              <w:t xml:space="preserve"> under </w:t>
            </w:r>
            <w:proofErr w:type="spellStart"/>
            <w:r w:rsidRPr="00B557A5">
              <w:rPr>
                <w:rFonts w:cs="Arial"/>
                <w:sz w:val="18"/>
                <w:szCs w:val="18"/>
                <w:lang w:val="en-IN" w:eastAsia="en-IN"/>
              </w:rPr>
              <w:t>Gouranadi</w:t>
            </w:r>
            <w:proofErr w:type="spellEnd"/>
            <w:r w:rsidRPr="00B557A5">
              <w:rPr>
                <w:rFonts w:cs="Arial"/>
                <w:sz w:val="18"/>
                <w:szCs w:val="18"/>
                <w:lang w:val="en-IN" w:eastAsia="en-IN"/>
              </w:rPr>
              <w:t xml:space="preserve"> </w:t>
            </w:r>
            <w:proofErr w:type="spellStart"/>
            <w:r w:rsidRPr="00B557A5">
              <w:rPr>
                <w:rFonts w:cs="Arial"/>
                <w:sz w:val="18"/>
                <w:szCs w:val="18"/>
                <w:lang w:val="en-IN" w:eastAsia="en-IN"/>
              </w:rPr>
              <w:t>Paurashava</w:t>
            </w:r>
            <w:proofErr w:type="spellEnd"/>
            <w:r w:rsidRPr="00B557A5">
              <w:rPr>
                <w:rFonts w:cs="Arial"/>
                <w:sz w:val="18"/>
                <w:szCs w:val="18"/>
                <w:lang w:val="en-IN" w:eastAsia="en-IN"/>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7" w:author="Sheryl V. Yanez" w:date="2023-08-14T14:36: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FD9330D" w14:textId="0E302F76" w:rsidR="00A21563" w:rsidRDefault="00A21563" w:rsidP="00A21563">
            <w:pPr>
              <w:jc w:val="center"/>
              <w:rPr>
                <w:rFonts w:cs="Arial"/>
                <w:sz w:val="18"/>
                <w:szCs w:val="18"/>
                <w:lang w:val="en-IN" w:eastAsia="en-IN"/>
              </w:rPr>
            </w:pPr>
            <w:r>
              <w:rPr>
                <w:rFonts w:cs="Arial"/>
                <w:sz w:val="18"/>
                <w:szCs w:val="18"/>
                <w:lang w:val="en-IN" w:eastAsia="en-IN"/>
              </w:rPr>
              <w:t>1.99</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8" w:author="Sheryl V. Yanez" w:date="2023-08-14T14:36: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A8840D5" w14:textId="699981DB" w:rsidR="00A21563" w:rsidRPr="00C92E5D" w:rsidRDefault="00A21563" w:rsidP="00A2156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9" w:author="Sheryl V. Yanez" w:date="2023-08-14T14:36: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2BED52" w14:textId="41178D0B" w:rsidR="00A21563" w:rsidRPr="00C92E5D" w:rsidRDefault="00A21563" w:rsidP="00A21563">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0" w:author="Sheryl V. Yanez" w:date="2023-08-14T14:36: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83C1045" w14:textId="3F8ABAB5" w:rsidR="00A21563" w:rsidRPr="00C92E5D" w:rsidRDefault="00A21563" w:rsidP="00A2156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1" w:author="Sheryl V. Yanez" w:date="2023-08-14T14:36: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490AB8" w14:textId="4829982E" w:rsidR="00A21563" w:rsidRPr="00C92E5D" w:rsidRDefault="00A21563" w:rsidP="00A21563">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2" w:author="Sheryl V. Yanez" w:date="2023-08-14T14:36: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EC00229"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271FDCDA"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C6857B6"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19F9A3A8"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190822E6"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682F943D"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0456DB54"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1328DFF6"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e-GP: Yes</w:t>
            </w:r>
          </w:p>
          <w:p w14:paraId="2224ADEC"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042D2504" w14:textId="7430EA22"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Comments:</w:t>
            </w:r>
          </w:p>
        </w:tc>
      </w:tr>
      <w:tr w:rsidR="00A21563" w:rsidRPr="00C92E5D" w14:paraId="11E1B42D" w14:textId="77777777" w:rsidTr="00322767">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03" w:author="Sheryl V. Yanez" w:date="2023-08-14T14:3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204" w:author="Sheryl V. Yanez" w:date="2023-08-14T14:3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5" w:author="Sheryl V. Yanez" w:date="2023-08-14T14:35: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58364B5" w14:textId="013AC2AF" w:rsidR="00A21563" w:rsidRDefault="00A21563" w:rsidP="00A21563">
            <w:pPr>
              <w:ind w:left="-113" w:right="-75"/>
              <w:jc w:val="center"/>
              <w:rPr>
                <w:rFonts w:cs="Arial"/>
                <w:sz w:val="18"/>
                <w:szCs w:val="18"/>
                <w:lang w:val="en-IN" w:eastAsia="en-IN"/>
              </w:rPr>
            </w:pPr>
            <w:r>
              <w:rPr>
                <w:rFonts w:cs="Arial"/>
                <w:sz w:val="18"/>
                <w:szCs w:val="18"/>
                <w:lang w:val="en-IN" w:eastAsia="en-IN"/>
              </w:rPr>
              <w:lastRenderedPageBreak/>
              <w:t>W</w:t>
            </w:r>
            <w:r w:rsidRPr="009F2578">
              <w:rPr>
                <w:rFonts w:cs="Arial"/>
                <w:sz w:val="18"/>
                <w:szCs w:val="18"/>
                <w:lang w:val="en-IN" w:eastAsia="en-IN"/>
              </w:rPr>
              <w:t>-</w:t>
            </w:r>
            <w:r w:rsidR="00211DA9">
              <w:rPr>
                <w:rFonts w:cs="Arial"/>
                <w:sz w:val="18"/>
                <w:szCs w:val="18"/>
                <w:lang w:val="en-IN" w:eastAsia="en-IN"/>
              </w:rPr>
              <w:t>18</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6" w:author="Sheryl V. Yanez" w:date="2023-08-14T14:35: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CBB3577" w14:textId="0B29E576" w:rsidR="00A21563" w:rsidRPr="00F90E04" w:rsidRDefault="00A21563" w:rsidP="00A21563">
            <w:pPr>
              <w:ind w:left="-24" w:right="-19"/>
              <w:rPr>
                <w:rFonts w:cs="Arial"/>
                <w:sz w:val="18"/>
                <w:szCs w:val="18"/>
                <w:lang w:val="en-IN" w:eastAsia="en-IN"/>
              </w:rPr>
            </w:pPr>
            <w:r w:rsidRPr="00F90E04">
              <w:rPr>
                <w:rFonts w:cs="Arial"/>
                <w:sz w:val="18"/>
                <w:szCs w:val="18"/>
                <w:lang w:val="en-IN" w:eastAsia="en-IN"/>
              </w:rPr>
              <w:t>e-GP/CTCRP/GOUR/DR-01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7" w:author="Sheryl V. Yanez" w:date="2023-08-14T14:35: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4FEFB88" w14:textId="61548E52" w:rsidR="00A21563" w:rsidRPr="00F90E04" w:rsidRDefault="00A21563" w:rsidP="00A21563">
            <w:pPr>
              <w:jc w:val="left"/>
              <w:rPr>
                <w:rFonts w:cs="Arial"/>
                <w:sz w:val="18"/>
                <w:szCs w:val="18"/>
                <w:lang w:val="en-IN" w:eastAsia="en-IN"/>
              </w:rPr>
            </w:pPr>
            <w:r>
              <w:rPr>
                <w:rFonts w:cs="Arial"/>
                <w:color w:val="000000"/>
                <w:sz w:val="18"/>
                <w:szCs w:val="18"/>
              </w:rPr>
              <w:t xml:space="preserve">Construction and Improvement of Drains under </w:t>
            </w:r>
            <w:proofErr w:type="spellStart"/>
            <w:r>
              <w:rPr>
                <w:rFonts w:cs="Arial"/>
                <w:color w:val="000000"/>
                <w:sz w:val="18"/>
                <w:szCs w:val="18"/>
              </w:rPr>
              <w:t>Gouranadi</w:t>
            </w:r>
            <w:proofErr w:type="spellEnd"/>
            <w:r>
              <w:rPr>
                <w:rFonts w:cs="Arial"/>
                <w:color w:val="000000"/>
                <w:sz w:val="18"/>
                <w:szCs w:val="18"/>
              </w:rPr>
              <w:t xml:space="preserve"> </w:t>
            </w:r>
            <w:proofErr w:type="spellStart"/>
            <w:r>
              <w:rPr>
                <w:rFonts w:cs="Arial"/>
                <w:color w:val="000000"/>
                <w:sz w:val="18"/>
                <w:szCs w:val="18"/>
              </w:rPr>
              <w:t>Paurashava</w:t>
            </w:r>
            <w:proofErr w:type="spellEnd"/>
            <w:r>
              <w:rPr>
                <w:rFonts w:cs="Arial"/>
                <w:color w:val="000000"/>
                <w:sz w:val="18"/>
                <w:szCs w:val="18"/>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8" w:author="Sheryl V. Yanez" w:date="2023-08-14T14:35: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504806C" w14:textId="03E4D14F" w:rsidR="00A21563" w:rsidRDefault="00A21563" w:rsidP="00A21563">
            <w:pPr>
              <w:jc w:val="center"/>
              <w:rPr>
                <w:rFonts w:cs="Arial"/>
                <w:sz w:val="18"/>
                <w:szCs w:val="18"/>
                <w:lang w:val="en-IN" w:eastAsia="en-IN"/>
              </w:rPr>
            </w:pPr>
            <w:r w:rsidRPr="00580B79">
              <w:rPr>
                <w:rFonts w:cs="Arial"/>
                <w:sz w:val="18"/>
                <w:szCs w:val="18"/>
                <w:lang w:val="en-IN" w:eastAsia="en-IN"/>
              </w:rPr>
              <w:t>1.80</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9" w:author="Sheryl V. Yanez" w:date="2023-08-14T14:35: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8BF9E5A" w14:textId="7C3E7E4A" w:rsidR="00A21563" w:rsidRPr="00C92E5D" w:rsidRDefault="00A21563" w:rsidP="00A2156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0" w:author="Sheryl V. Yanez" w:date="2023-08-14T14:35: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A2ACAEB" w14:textId="047FDEBD" w:rsidR="00A21563" w:rsidRPr="00C92E5D" w:rsidRDefault="00A21563" w:rsidP="00A21563">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1" w:author="Sheryl V. Yanez" w:date="2023-08-14T14:35: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6B78C9C" w14:textId="3890A3E5" w:rsidR="00A21563" w:rsidRPr="00C92E5D" w:rsidRDefault="00A21563" w:rsidP="00A2156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2" w:author="Sheryl V. Yanez" w:date="2023-08-14T14:35: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A9A2499" w14:textId="1FEC5A9D" w:rsidR="00A21563" w:rsidRPr="00C92E5D" w:rsidRDefault="00A21563" w:rsidP="00A21563">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3" w:author="Sheryl V. Yanez" w:date="2023-08-14T14:35: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95D0B62"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118A79FC"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87661B0"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408E45B3"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2D14B6AD"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0EB0CBBD"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2F84D0AD"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15464D79"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e-GP: Yes</w:t>
            </w:r>
          </w:p>
          <w:p w14:paraId="4516DF84"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667AD8F2" w14:textId="1989AC83"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A21563" w:rsidRPr="00C92E5D" w14:paraId="5F37507D" w14:textId="77777777" w:rsidTr="007D47C0">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14" w:author="Sheryl V. Yanez" w:date="2023-08-14T14:3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215" w:author="Sheryl V. Yanez" w:date="2023-08-14T14:3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6" w:author="Sheryl V. Yanez" w:date="2023-08-14T14:35: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20EDEB4" w14:textId="517A143F" w:rsidR="00A21563" w:rsidRDefault="00A21563" w:rsidP="00A21563">
            <w:pPr>
              <w:ind w:left="-113" w:right="-75"/>
              <w:jc w:val="center"/>
              <w:rPr>
                <w:rFonts w:cs="Arial"/>
                <w:sz w:val="18"/>
                <w:szCs w:val="18"/>
                <w:lang w:val="en-IN" w:eastAsia="en-IN"/>
              </w:rPr>
            </w:pPr>
            <w:r>
              <w:rPr>
                <w:rFonts w:cs="Arial"/>
                <w:sz w:val="18"/>
                <w:szCs w:val="18"/>
                <w:lang w:val="en-IN" w:eastAsia="en-IN"/>
              </w:rPr>
              <w:t>W</w:t>
            </w:r>
            <w:r w:rsidRPr="009F2578">
              <w:rPr>
                <w:rFonts w:cs="Arial"/>
                <w:sz w:val="18"/>
                <w:szCs w:val="18"/>
                <w:lang w:val="en-IN" w:eastAsia="en-IN"/>
              </w:rPr>
              <w:t>-</w:t>
            </w:r>
            <w:r w:rsidR="00211DA9">
              <w:rPr>
                <w:rFonts w:cs="Arial"/>
                <w:sz w:val="18"/>
                <w:szCs w:val="18"/>
                <w:lang w:val="en-IN" w:eastAsia="en-IN"/>
              </w:rPr>
              <w:t>19</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7" w:author="Sheryl V. Yanez" w:date="2023-08-14T14:35: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F827B53" w14:textId="4A5A6A00" w:rsidR="00A21563" w:rsidRPr="00F90E04" w:rsidRDefault="00A21563" w:rsidP="00A21563">
            <w:pPr>
              <w:ind w:left="-24" w:right="-19"/>
              <w:rPr>
                <w:rFonts w:cs="Arial"/>
                <w:sz w:val="18"/>
                <w:szCs w:val="18"/>
                <w:lang w:val="en-IN" w:eastAsia="en-IN"/>
              </w:rPr>
            </w:pPr>
            <w:r w:rsidRPr="00F90E04">
              <w:rPr>
                <w:rFonts w:cs="Arial"/>
                <w:sz w:val="18"/>
                <w:szCs w:val="18"/>
                <w:lang w:val="en-IN" w:eastAsia="en-IN"/>
              </w:rPr>
              <w:t>e-GP/CTCRP/GOUR/DR-02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8" w:author="Sheryl V. Yanez" w:date="2023-08-14T14:35: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C21A7B" w14:textId="09A15074" w:rsidR="00A21563" w:rsidRPr="00F90E04" w:rsidRDefault="00A21563" w:rsidP="00A21563">
            <w:pPr>
              <w:jc w:val="left"/>
              <w:rPr>
                <w:rFonts w:cs="Arial"/>
                <w:sz w:val="18"/>
                <w:szCs w:val="18"/>
                <w:lang w:val="en-IN" w:eastAsia="en-IN"/>
              </w:rPr>
            </w:pPr>
            <w:r>
              <w:rPr>
                <w:rFonts w:cs="Arial"/>
                <w:color w:val="000000"/>
                <w:sz w:val="18"/>
                <w:szCs w:val="18"/>
              </w:rPr>
              <w:t xml:space="preserve">Construction and Improvement of Drains under </w:t>
            </w:r>
            <w:proofErr w:type="spellStart"/>
            <w:r>
              <w:rPr>
                <w:rFonts w:cs="Arial"/>
                <w:color w:val="000000"/>
                <w:sz w:val="18"/>
                <w:szCs w:val="18"/>
              </w:rPr>
              <w:t>Gouranadi</w:t>
            </w:r>
            <w:proofErr w:type="spellEnd"/>
            <w:r>
              <w:rPr>
                <w:rFonts w:cs="Arial"/>
                <w:color w:val="000000"/>
                <w:sz w:val="18"/>
                <w:szCs w:val="18"/>
              </w:rPr>
              <w:t xml:space="preserve"> </w:t>
            </w:r>
            <w:proofErr w:type="spellStart"/>
            <w:r>
              <w:rPr>
                <w:rFonts w:cs="Arial"/>
                <w:color w:val="000000"/>
                <w:sz w:val="18"/>
                <w:szCs w:val="18"/>
              </w:rPr>
              <w:t>Paurashava</w:t>
            </w:r>
            <w:proofErr w:type="spellEnd"/>
            <w:r>
              <w:rPr>
                <w:rFonts w:cs="Arial"/>
                <w:color w:val="000000"/>
                <w:sz w:val="18"/>
                <w:szCs w:val="18"/>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9" w:author="Sheryl V. Yanez" w:date="2023-08-14T14:35: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07EE049" w14:textId="0C982C70" w:rsidR="00A21563" w:rsidRDefault="00A21563" w:rsidP="00A21563">
            <w:pPr>
              <w:jc w:val="center"/>
              <w:rPr>
                <w:rFonts w:cs="Arial"/>
                <w:sz w:val="18"/>
                <w:szCs w:val="18"/>
                <w:lang w:val="en-IN" w:eastAsia="en-IN"/>
              </w:rPr>
            </w:pPr>
            <w:r w:rsidRPr="00580B79">
              <w:rPr>
                <w:rFonts w:cs="Arial"/>
                <w:sz w:val="18"/>
                <w:szCs w:val="18"/>
                <w:lang w:val="en-IN" w:eastAsia="en-IN"/>
              </w:rPr>
              <w:t>1.82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0" w:author="Sheryl V. Yanez" w:date="2023-08-14T14:35: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E6F373E" w14:textId="44ED844D" w:rsidR="00A21563" w:rsidRPr="00C92E5D" w:rsidRDefault="00A21563" w:rsidP="00A2156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1" w:author="Sheryl V. Yanez" w:date="2023-08-14T14:35: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BA746DA" w14:textId="66F95FFA" w:rsidR="00A21563" w:rsidRPr="00C92E5D" w:rsidRDefault="00A21563" w:rsidP="00A21563">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2" w:author="Sheryl V. Yanez" w:date="2023-08-14T14:35: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55E074" w14:textId="07E3EA24" w:rsidR="00A21563" w:rsidRPr="00C92E5D" w:rsidRDefault="00A21563" w:rsidP="00A2156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3" w:author="Sheryl V. Yanez" w:date="2023-08-14T14:35: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909204" w14:textId="4D9A2545" w:rsidR="00A21563" w:rsidRPr="00C92E5D" w:rsidRDefault="00A21563" w:rsidP="00A21563">
            <w:pPr>
              <w:ind w:left="-59" w:right="-84"/>
              <w:jc w:val="center"/>
              <w:rPr>
                <w:rFonts w:cs="Arial"/>
                <w:sz w:val="18"/>
                <w:szCs w:val="18"/>
                <w:lang w:val="en-IN" w:eastAsia="en-IN"/>
              </w:rPr>
            </w:pPr>
            <w:r w:rsidRPr="00B557A5">
              <w:rPr>
                <w:rFonts w:cs="Arial"/>
                <w:sz w:val="18"/>
                <w:szCs w:val="18"/>
                <w:lang w:val="en-IN" w:eastAsia="en-IN"/>
              </w:rPr>
              <w:t>Q4/202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4" w:author="Sheryl V. Yanez" w:date="2023-08-14T14:35: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D9498C4"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38B562BB"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21997D5F"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186B6C66"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6C2A3216"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29D05634"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3887C50F"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4B9FA4D1"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e-GP: Yes</w:t>
            </w:r>
          </w:p>
          <w:p w14:paraId="4682D3FF"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7D3E6F0D" w14:textId="240BB0F6"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A21563" w:rsidRPr="00C92E5D" w14:paraId="6CE22B6A" w14:textId="77777777" w:rsidTr="007D47C0">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25" w:author="Sheryl V. Yanez" w:date="2023-08-14T14:3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226" w:author="Sheryl V. Yanez" w:date="2023-08-14T14:3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7" w:author="Sheryl V. Yanez" w:date="2023-08-14T14:35: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C2FB8B7" w14:textId="396066B1" w:rsidR="00A21563" w:rsidRDefault="00A21563" w:rsidP="00A21563">
            <w:pPr>
              <w:ind w:left="-113" w:right="-75"/>
              <w:jc w:val="center"/>
              <w:rPr>
                <w:rFonts w:cs="Arial"/>
                <w:sz w:val="18"/>
                <w:szCs w:val="18"/>
                <w:lang w:val="en-IN" w:eastAsia="en-IN"/>
              </w:rPr>
            </w:pPr>
            <w:r>
              <w:rPr>
                <w:rFonts w:cs="Arial"/>
                <w:sz w:val="18"/>
                <w:szCs w:val="18"/>
                <w:lang w:val="en-IN" w:eastAsia="en-IN"/>
              </w:rPr>
              <w:t>W</w:t>
            </w:r>
            <w:r w:rsidRPr="009F2578">
              <w:rPr>
                <w:rFonts w:cs="Arial"/>
                <w:sz w:val="18"/>
                <w:szCs w:val="18"/>
                <w:lang w:val="en-IN" w:eastAsia="en-IN"/>
              </w:rPr>
              <w:t>-</w:t>
            </w:r>
            <w:r w:rsidR="00211DA9">
              <w:rPr>
                <w:rFonts w:cs="Arial"/>
                <w:sz w:val="18"/>
                <w:szCs w:val="18"/>
                <w:lang w:val="en-IN" w:eastAsia="en-IN"/>
              </w:rPr>
              <w:t>20</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8" w:author="Sheryl V. Yanez" w:date="2023-08-14T14:35: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DCE0033" w14:textId="1594B12E" w:rsidR="00A21563" w:rsidRPr="00F90E04" w:rsidRDefault="00A21563" w:rsidP="00A21563">
            <w:pPr>
              <w:ind w:left="-24" w:right="-19"/>
              <w:rPr>
                <w:rFonts w:cs="Arial"/>
                <w:sz w:val="18"/>
                <w:szCs w:val="18"/>
                <w:lang w:val="en-IN" w:eastAsia="en-IN"/>
              </w:rPr>
            </w:pPr>
            <w:r w:rsidRPr="00F90E04">
              <w:rPr>
                <w:rFonts w:cs="Arial"/>
                <w:sz w:val="18"/>
                <w:szCs w:val="18"/>
                <w:lang w:val="en-IN" w:eastAsia="en-IN"/>
              </w:rPr>
              <w:t>e-GP/CTCRP/GOUR/DR-03</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9" w:author="Sheryl V. Yanez" w:date="2023-08-14T14:35: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2EA7574" w14:textId="045DDF7F" w:rsidR="00A21563" w:rsidRPr="00F90E04" w:rsidRDefault="00A21563" w:rsidP="00A21563">
            <w:pPr>
              <w:jc w:val="left"/>
              <w:rPr>
                <w:rFonts w:cs="Arial"/>
                <w:sz w:val="18"/>
                <w:szCs w:val="18"/>
                <w:lang w:val="en-IN" w:eastAsia="en-IN"/>
              </w:rPr>
            </w:pPr>
            <w:r>
              <w:rPr>
                <w:rFonts w:cs="Arial"/>
                <w:color w:val="000000"/>
                <w:sz w:val="18"/>
                <w:szCs w:val="18"/>
              </w:rPr>
              <w:t xml:space="preserve">Construction and Improvement of Drains under </w:t>
            </w:r>
            <w:proofErr w:type="spellStart"/>
            <w:r>
              <w:rPr>
                <w:rFonts w:cs="Arial"/>
                <w:color w:val="000000"/>
                <w:sz w:val="18"/>
                <w:szCs w:val="18"/>
              </w:rPr>
              <w:t>Gouranadi</w:t>
            </w:r>
            <w:proofErr w:type="spellEnd"/>
            <w:r>
              <w:rPr>
                <w:rFonts w:cs="Arial"/>
                <w:color w:val="000000"/>
                <w:sz w:val="18"/>
                <w:szCs w:val="18"/>
              </w:rPr>
              <w:t xml:space="preserve"> </w:t>
            </w:r>
            <w:proofErr w:type="spellStart"/>
            <w:r>
              <w:rPr>
                <w:rFonts w:cs="Arial"/>
                <w:color w:val="000000"/>
                <w:sz w:val="18"/>
                <w:szCs w:val="18"/>
              </w:rPr>
              <w:t>Paurashava</w:t>
            </w:r>
            <w:proofErr w:type="spellEnd"/>
            <w:r>
              <w:rPr>
                <w:rFonts w:cs="Arial"/>
                <w:color w:val="000000"/>
                <w:sz w:val="18"/>
                <w:szCs w:val="18"/>
              </w:rPr>
              <w:t>, District- Barisal.</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0" w:author="Sheryl V. Yanez" w:date="2023-08-14T14:35: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7A89D36" w14:textId="2053BDF1" w:rsidR="00A21563" w:rsidRDefault="00A21563" w:rsidP="00A21563">
            <w:pPr>
              <w:jc w:val="center"/>
              <w:rPr>
                <w:rFonts w:cs="Arial"/>
                <w:sz w:val="18"/>
                <w:szCs w:val="18"/>
                <w:lang w:val="en-IN" w:eastAsia="en-IN"/>
              </w:rPr>
            </w:pPr>
            <w:r w:rsidRPr="00580B79">
              <w:rPr>
                <w:rFonts w:cs="Arial"/>
                <w:sz w:val="18"/>
                <w:szCs w:val="18"/>
                <w:lang w:val="en-IN" w:eastAsia="en-IN"/>
              </w:rPr>
              <w:t>1.90</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1" w:author="Sheryl V. Yanez" w:date="2023-08-14T14:35: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AA3F1B1" w14:textId="47AA7FDF" w:rsidR="00A21563" w:rsidRPr="00C92E5D" w:rsidRDefault="00A21563" w:rsidP="00A2156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2" w:author="Sheryl V. Yanez" w:date="2023-08-14T14:35: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E7BDB4F" w14:textId="72F86620" w:rsidR="00A21563" w:rsidRPr="00C92E5D" w:rsidRDefault="00A21563" w:rsidP="00A21563">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3" w:author="Sheryl V. Yanez" w:date="2023-08-14T14:35: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992E88" w14:textId="3E72CAD8" w:rsidR="00A21563" w:rsidRPr="00C92E5D" w:rsidRDefault="00A21563" w:rsidP="00A2156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4" w:author="Sheryl V. Yanez" w:date="2023-08-14T14:35: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F9AE028" w14:textId="54DC85A0" w:rsidR="00A21563" w:rsidRPr="00C92E5D" w:rsidRDefault="00A21563" w:rsidP="00A21563">
            <w:pPr>
              <w:ind w:left="-59" w:right="-84"/>
              <w:jc w:val="center"/>
              <w:rPr>
                <w:rFonts w:cs="Arial"/>
                <w:sz w:val="18"/>
                <w:szCs w:val="18"/>
                <w:lang w:val="en-IN" w:eastAsia="en-IN"/>
              </w:rPr>
            </w:pPr>
            <w:r w:rsidRPr="00B557A5">
              <w:rPr>
                <w:rFonts w:cs="Arial"/>
                <w:sz w:val="18"/>
                <w:szCs w:val="18"/>
                <w:lang w:val="en-IN" w:eastAsia="en-IN"/>
              </w:rPr>
              <w:t>Q4/202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5" w:author="Sheryl V. Yanez" w:date="2023-08-14T14:35: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AFF3E11"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1CFCDE15"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2BE07F2E"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5E7BE059"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515AB1F7"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1F6A1F55"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4540C81C"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6149B7E8"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e-GP: Yes</w:t>
            </w:r>
          </w:p>
          <w:p w14:paraId="64212209" w14:textId="77777777"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73966D0B" w14:textId="66239C8B" w:rsidR="00A21563" w:rsidRPr="00C92E5D" w:rsidRDefault="00A21563" w:rsidP="00A21563">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B87D6E" w:rsidRPr="00C92E5D" w14:paraId="3C3708A7" w14:textId="77777777" w:rsidTr="007D1BB3">
        <w:trPr>
          <w:trHeight w:val="251"/>
        </w:trPr>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7BDDB962" w14:textId="77777777" w:rsidR="00B87D6E" w:rsidRDefault="00B87D6E" w:rsidP="00A21563">
            <w:pPr>
              <w:jc w:val="left"/>
              <w:rPr>
                <w:rFonts w:cs="Arial"/>
                <w:b/>
                <w:color w:val="000000"/>
                <w:sz w:val="18"/>
                <w:szCs w:val="18"/>
              </w:rPr>
            </w:pPr>
            <w:r w:rsidRPr="007D1BB3">
              <w:rPr>
                <w:rFonts w:cs="Arial"/>
                <w:b/>
                <w:color w:val="000000"/>
                <w:sz w:val="18"/>
                <w:szCs w:val="18"/>
              </w:rPr>
              <w:t xml:space="preserve">Bagerhat </w:t>
            </w:r>
            <w:proofErr w:type="spellStart"/>
            <w:r w:rsidRPr="007D1BB3">
              <w:rPr>
                <w:rFonts w:cs="Arial"/>
                <w:b/>
                <w:color w:val="000000"/>
                <w:sz w:val="18"/>
                <w:szCs w:val="18"/>
              </w:rPr>
              <w:t>Paurashava</w:t>
            </w:r>
            <w:proofErr w:type="spellEnd"/>
          </w:p>
          <w:p w14:paraId="7C2A4E0E" w14:textId="010D7211" w:rsidR="007D1BB3" w:rsidRPr="007D1BB3" w:rsidRDefault="007D1BB3" w:rsidP="00A21563">
            <w:pPr>
              <w:jc w:val="left"/>
              <w:rPr>
                <w:rFonts w:cs="Arial"/>
                <w:b/>
                <w:color w:val="000000"/>
                <w:sz w:val="18"/>
                <w:szCs w:val="18"/>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E016399" w14:textId="77777777" w:rsidR="00B87D6E" w:rsidRPr="00580B79" w:rsidRDefault="00B87D6E" w:rsidP="00A21563">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656CFCF" w14:textId="77777777" w:rsidR="00B87D6E" w:rsidRPr="00C92E5D" w:rsidRDefault="00B87D6E" w:rsidP="00A21563">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B6EE8FB" w14:textId="77777777" w:rsidR="00B87D6E" w:rsidRPr="00C92E5D" w:rsidRDefault="00B87D6E" w:rsidP="00A21563">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8ECA22E" w14:textId="77777777" w:rsidR="00B87D6E" w:rsidRPr="00C92E5D" w:rsidRDefault="00B87D6E" w:rsidP="00A21563">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9166CA4" w14:textId="77777777" w:rsidR="00B87D6E" w:rsidRPr="00B557A5" w:rsidRDefault="00B87D6E" w:rsidP="00A21563">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6C52B6AD" w14:textId="77777777" w:rsidR="00B87D6E" w:rsidRPr="00C92E5D" w:rsidRDefault="00B87D6E" w:rsidP="00A21563">
            <w:pPr>
              <w:widowControl w:val="0"/>
              <w:autoSpaceDE w:val="0"/>
              <w:autoSpaceDN w:val="0"/>
              <w:adjustRightInd w:val="0"/>
              <w:ind w:right="-101"/>
              <w:jc w:val="left"/>
              <w:rPr>
                <w:rFonts w:cs="Arial"/>
                <w:sz w:val="18"/>
                <w:szCs w:val="18"/>
              </w:rPr>
            </w:pPr>
          </w:p>
        </w:tc>
      </w:tr>
      <w:tr w:rsidR="00B87D6E" w:rsidRPr="00C92E5D" w14:paraId="2E50E7AF" w14:textId="77777777" w:rsidTr="008D3ACB">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36" w:author="Sheryl V. Yanez" w:date="2023-08-14T11:44: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237" w:author="Sheryl V. Yanez" w:date="2023-08-14T11:44: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8" w:author="Sheryl V. Yanez" w:date="2023-08-14T11:44: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1F4768C" w14:textId="627F7CEA" w:rsidR="00B87D6E" w:rsidRDefault="00B87D6E" w:rsidP="00B87D6E">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211DA9">
              <w:rPr>
                <w:rFonts w:cs="Arial"/>
                <w:sz w:val="18"/>
                <w:szCs w:val="18"/>
                <w:lang w:val="en-IN" w:eastAsia="en-IN"/>
              </w:rPr>
              <w:t>21</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9" w:author="Sheryl V. Yanez" w:date="2023-08-14T11:44: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A74B8C4" w14:textId="7FA7B617" w:rsidR="00B87D6E" w:rsidRPr="00F90E04" w:rsidRDefault="00B87D6E" w:rsidP="00B87D6E">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BAGR</w:t>
            </w:r>
            <w:r w:rsidRPr="00C92E5D">
              <w:rPr>
                <w:rFonts w:cs="Arial"/>
                <w:sz w:val="18"/>
                <w:szCs w:val="18"/>
                <w:lang w:val="en-IN" w:eastAsia="en-IN"/>
              </w:rPr>
              <w:t>/RD-01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0" w:author="Sheryl V. Yanez" w:date="2023-08-14T11:44: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AE12439" w14:textId="60019AAC" w:rsidR="00B87D6E" w:rsidRDefault="00B87D6E" w:rsidP="00B87D6E">
            <w:pPr>
              <w:jc w:val="left"/>
              <w:rPr>
                <w:rFonts w:cs="Arial"/>
                <w:color w:val="000000"/>
                <w:sz w:val="18"/>
                <w:szCs w:val="18"/>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Bagerhat </w:t>
            </w:r>
            <w:proofErr w:type="spellStart"/>
            <w:r w:rsidRPr="00C92E5D">
              <w:rPr>
                <w:rFonts w:cs="Arial"/>
                <w:sz w:val="18"/>
                <w:szCs w:val="18"/>
                <w:lang w:val="en-IN" w:eastAsia="en-IN"/>
              </w:rPr>
              <w:t>Pourashava</w:t>
            </w:r>
            <w:proofErr w:type="spellEnd"/>
            <w:r w:rsidRPr="00C92E5D">
              <w:rPr>
                <w:rFonts w:cs="Arial"/>
                <w:sz w:val="18"/>
                <w:szCs w:val="18"/>
                <w:lang w:val="en-IN" w:eastAsia="en-IN"/>
              </w:rPr>
              <w:t>, District- Bagerhat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1" w:author="Sheryl V. Yanez" w:date="2023-08-14T11:44: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A3783A2" w14:textId="38979E50" w:rsidR="00B87D6E" w:rsidRPr="00580B79" w:rsidRDefault="00B87D6E" w:rsidP="00B87D6E">
            <w:pPr>
              <w:jc w:val="center"/>
              <w:rPr>
                <w:rFonts w:cs="Arial"/>
                <w:sz w:val="18"/>
                <w:szCs w:val="18"/>
                <w:lang w:val="en-IN" w:eastAsia="en-IN"/>
              </w:rPr>
            </w:pPr>
            <w:r w:rsidRPr="00C92E5D">
              <w:rPr>
                <w:rFonts w:cs="Arial"/>
                <w:sz w:val="18"/>
                <w:szCs w:val="18"/>
                <w:lang w:val="en-IN" w:eastAsia="en-IN"/>
              </w:rPr>
              <w:t>1.74</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2" w:author="Sheryl V. Yanez" w:date="2023-08-14T11:44: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EC1D178" w14:textId="2BA13722" w:rsidR="00B87D6E" w:rsidRPr="00C92E5D" w:rsidRDefault="00B87D6E" w:rsidP="00B87D6E">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3" w:author="Sheryl V. Yanez" w:date="2023-08-14T11:44: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C8DA67D" w14:textId="62CCE58C" w:rsidR="00B87D6E" w:rsidRPr="00C92E5D" w:rsidRDefault="00B87D6E" w:rsidP="00B87D6E">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4" w:author="Sheryl V. Yanez" w:date="2023-08-14T11:44: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38BE3C" w14:textId="698F0FA9" w:rsidR="00B87D6E" w:rsidRPr="00C92E5D" w:rsidRDefault="00B87D6E" w:rsidP="00B87D6E">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5" w:author="Sheryl V. Yanez" w:date="2023-08-14T11:44: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09426D3" w14:textId="77777777" w:rsidR="00B87D6E" w:rsidRDefault="00B87D6E" w:rsidP="00B87D6E">
            <w:pPr>
              <w:ind w:left="-59" w:right="-84"/>
              <w:jc w:val="center"/>
              <w:rPr>
                <w:ins w:id="246" w:author="User" w:date="2023-08-30T13:53:00Z"/>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3</w:t>
            </w:r>
          </w:p>
          <w:p w14:paraId="2251C321" w14:textId="77777777" w:rsidR="00FB7F0D" w:rsidRDefault="00FB7F0D" w:rsidP="00B87D6E">
            <w:pPr>
              <w:ind w:left="-59" w:right="-84"/>
              <w:jc w:val="center"/>
              <w:rPr>
                <w:ins w:id="247" w:author="User" w:date="2023-08-30T13:53:00Z"/>
                <w:rFonts w:cs="Arial"/>
                <w:sz w:val="18"/>
                <w:szCs w:val="18"/>
                <w:lang w:val="en-IN" w:eastAsia="en-IN"/>
              </w:rPr>
            </w:pPr>
          </w:p>
          <w:p w14:paraId="54B6E8EC" w14:textId="77777777" w:rsidR="00FB7F0D" w:rsidRDefault="00FB7F0D" w:rsidP="00B87D6E">
            <w:pPr>
              <w:ind w:left="-59" w:right="-84"/>
              <w:jc w:val="center"/>
              <w:rPr>
                <w:ins w:id="248" w:author="User" w:date="2023-08-30T13:53:00Z"/>
                <w:rFonts w:cs="Arial"/>
                <w:sz w:val="18"/>
                <w:szCs w:val="18"/>
                <w:lang w:val="en-IN" w:eastAsia="en-IN"/>
              </w:rPr>
            </w:pPr>
            <w:ins w:id="249" w:author="User" w:date="2023-08-30T13:53:00Z">
              <w:r>
                <w:rPr>
                  <w:rFonts w:cs="Arial"/>
                  <w:sz w:val="18"/>
                  <w:szCs w:val="18"/>
                  <w:lang w:val="en-IN" w:eastAsia="en-IN"/>
                </w:rPr>
                <w:t>Changed to</w:t>
              </w:r>
            </w:ins>
          </w:p>
          <w:p w14:paraId="4989B281" w14:textId="77777777" w:rsidR="00FB7F0D" w:rsidRDefault="00FB7F0D" w:rsidP="00B87D6E">
            <w:pPr>
              <w:ind w:left="-59" w:right="-84"/>
              <w:jc w:val="center"/>
              <w:rPr>
                <w:ins w:id="250" w:author="User" w:date="2023-08-30T13:53:00Z"/>
                <w:rFonts w:cs="Arial"/>
                <w:sz w:val="18"/>
                <w:szCs w:val="18"/>
                <w:lang w:val="en-IN" w:eastAsia="en-IN"/>
              </w:rPr>
            </w:pPr>
          </w:p>
          <w:p w14:paraId="68E6DFCF" w14:textId="5292C531" w:rsidR="00FB7F0D" w:rsidRPr="00B557A5" w:rsidRDefault="00FB7F0D" w:rsidP="00B87D6E">
            <w:pPr>
              <w:ind w:left="-59" w:right="-84"/>
              <w:jc w:val="center"/>
              <w:rPr>
                <w:rFonts w:cs="Arial"/>
                <w:sz w:val="18"/>
                <w:szCs w:val="18"/>
                <w:lang w:val="en-IN" w:eastAsia="en-IN"/>
              </w:rPr>
            </w:pPr>
            <w:ins w:id="251" w:author="User" w:date="2023-08-30T13:54:00Z">
              <w:r>
                <w:rPr>
                  <w:rFonts w:cs="Arial"/>
                  <w:sz w:val="18"/>
                  <w:szCs w:val="18"/>
                  <w:lang w:val="en-IN" w:eastAsia="en-IN"/>
                </w:rPr>
                <w:t>Q2/2024</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52" w:author="Sheryl V. Yanez" w:date="2023-08-14T11:44: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87730E0"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6F9ADB10"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22D2DEEA"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0EBE7248"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3B32DB45"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2912B8DD"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4E4AC51C"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2578A04F"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e-GP: Yes</w:t>
            </w:r>
          </w:p>
          <w:p w14:paraId="1FAAC813"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7C24E422" w14:textId="75CA3E6A" w:rsidR="00B87D6E" w:rsidRPr="00C92E5D" w:rsidRDefault="00B87D6E" w:rsidP="00B87D6E">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B87D6E" w:rsidRPr="00C92E5D" w14:paraId="45F45EC1" w14:textId="77777777" w:rsidTr="00C24C2C">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53" w:author="Sheryl V. Yanez" w:date="2023-08-14T11:44: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254" w:author="Sheryl V. Yanez" w:date="2023-08-14T11:44: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55" w:author="Sheryl V. Yanez" w:date="2023-08-14T11:44: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BF4A9AD" w14:textId="30D76E1F" w:rsidR="00B87D6E" w:rsidRDefault="00B87D6E" w:rsidP="00B87D6E">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211DA9">
              <w:rPr>
                <w:rFonts w:cs="Arial"/>
                <w:sz w:val="18"/>
                <w:szCs w:val="18"/>
                <w:lang w:val="en-IN" w:eastAsia="en-IN"/>
              </w:rPr>
              <w:t>22</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56" w:author="Sheryl V. Yanez" w:date="2023-08-14T11:44: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1E13B6" w14:textId="4C7DB762" w:rsidR="00B87D6E" w:rsidRPr="00F90E04" w:rsidRDefault="00B87D6E" w:rsidP="00B87D6E">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/BAG</w:t>
            </w:r>
            <w:r>
              <w:rPr>
                <w:rFonts w:cs="Arial"/>
                <w:sz w:val="18"/>
                <w:szCs w:val="18"/>
                <w:lang w:val="en-IN" w:eastAsia="en-IN"/>
              </w:rPr>
              <w:t>R</w:t>
            </w:r>
            <w:r w:rsidRPr="00C92E5D">
              <w:rPr>
                <w:rFonts w:cs="Arial"/>
                <w:sz w:val="18"/>
                <w:szCs w:val="18"/>
                <w:lang w:val="en-IN" w:eastAsia="en-IN"/>
              </w:rPr>
              <w:t>/RD-02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57" w:author="Sheryl V. Yanez" w:date="2023-08-14T11:44: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0E6F9FE" w14:textId="0DF104BE" w:rsidR="00B87D6E" w:rsidRDefault="00B87D6E" w:rsidP="00B87D6E">
            <w:pPr>
              <w:jc w:val="left"/>
              <w:rPr>
                <w:rFonts w:cs="Arial"/>
                <w:color w:val="000000"/>
                <w:sz w:val="18"/>
                <w:szCs w:val="18"/>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Bagerhat </w:t>
            </w:r>
            <w:proofErr w:type="spellStart"/>
            <w:r w:rsidRPr="00C92E5D">
              <w:rPr>
                <w:rFonts w:cs="Arial"/>
                <w:sz w:val="18"/>
                <w:szCs w:val="18"/>
                <w:lang w:val="en-IN" w:eastAsia="en-IN"/>
              </w:rPr>
              <w:t>Pourashava</w:t>
            </w:r>
            <w:proofErr w:type="spellEnd"/>
            <w:r w:rsidRPr="00C92E5D">
              <w:rPr>
                <w:rFonts w:cs="Arial"/>
                <w:sz w:val="18"/>
                <w:szCs w:val="18"/>
                <w:lang w:val="en-IN" w:eastAsia="en-IN"/>
              </w:rPr>
              <w:t>, District- Bagerhat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58" w:author="Sheryl V. Yanez" w:date="2023-08-14T11:44: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8116D0D" w14:textId="724FB434" w:rsidR="00B87D6E" w:rsidRPr="00580B79" w:rsidRDefault="00B87D6E" w:rsidP="00B87D6E">
            <w:pPr>
              <w:jc w:val="center"/>
              <w:rPr>
                <w:rFonts w:cs="Arial"/>
                <w:sz w:val="18"/>
                <w:szCs w:val="18"/>
                <w:lang w:val="en-IN" w:eastAsia="en-IN"/>
              </w:rPr>
            </w:pPr>
            <w:r w:rsidRPr="00C92E5D">
              <w:rPr>
                <w:rFonts w:cs="Arial"/>
                <w:sz w:val="18"/>
                <w:szCs w:val="18"/>
                <w:lang w:val="en-IN" w:eastAsia="en-IN"/>
              </w:rPr>
              <w:t>1.11</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59" w:author="Sheryl V. Yanez" w:date="2023-08-14T11:44: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F915527" w14:textId="76C11E28" w:rsidR="00B87D6E" w:rsidRPr="00C92E5D" w:rsidRDefault="00B87D6E" w:rsidP="00B87D6E">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60" w:author="Sheryl V. Yanez" w:date="2023-08-14T11:44: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57C934E" w14:textId="69AEDAB1" w:rsidR="00B87D6E" w:rsidRPr="00C92E5D" w:rsidRDefault="00B87D6E" w:rsidP="00B87D6E">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61" w:author="Sheryl V. Yanez" w:date="2023-08-14T11:44: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72C04E1" w14:textId="7408A35F" w:rsidR="00B87D6E" w:rsidRPr="00C92E5D" w:rsidRDefault="00B87D6E" w:rsidP="00B87D6E">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62" w:author="Sheryl V. Yanez" w:date="2023-08-14T11:44: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C41B01" w14:textId="0A706302" w:rsidR="00B87D6E" w:rsidRPr="00B557A5" w:rsidRDefault="00B87D6E" w:rsidP="00B87D6E">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63" w:author="Sheryl V. Yanez" w:date="2023-08-14T11:44: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49301FF"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66C044F0"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792198F4"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18F5CCD1"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28BF314A"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49D2A2AC"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lastRenderedPageBreak/>
              <w:t xml:space="preserve">Bidding Document: </w:t>
            </w:r>
            <w:r>
              <w:rPr>
                <w:rFonts w:cs="Arial"/>
                <w:sz w:val="18"/>
                <w:szCs w:val="18"/>
              </w:rPr>
              <w:t>e-PW3D</w:t>
            </w:r>
          </w:p>
          <w:p w14:paraId="30B78291"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0B18C59A"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e-GP: Yes</w:t>
            </w:r>
          </w:p>
          <w:p w14:paraId="50615F04" w14:textId="77777777" w:rsidR="00B87D6E" w:rsidRPr="00C92E5D" w:rsidRDefault="00B87D6E" w:rsidP="00B87D6E">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744CEB86" w14:textId="4286ED87" w:rsidR="00B87D6E" w:rsidRPr="00C92E5D" w:rsidRDefault="00B87D6E" w:rsidP="00B87D6E">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B87D6E" w:rsidRPr="00C92E5D" w14:paraId="0CD7D768" w14:textId="77777777" w:rsidTr="00D657D7">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64" w:author="Sheryl V. Yanez" w:date="2023-08-14T11:38: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265" w:author="Sheryl V. Yanez" w:date="2023-08-14T11:38: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66" w:author="Sheryl V. Yanez" w:date="2023-08-14T11:38: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005D083" w14:textId="28594E8A" w:rsidR="00B87D6E" w:rsidRDefault="00B87D6E" w:rsidP="00B87D6E">
            <w:pPr>
              <w:ind w:left="-113" w:right="-75"/>
              <w:jc w:val="center"/>
              <w:rPr>
                <w:rFonts w:cs="Arial"/>
                <w:sz w:val="18"/>
                <w:szCs w:val="18"/>
                <w:lang w:val="en-IN" w:eastAsia="en-IN"/>
              </w:rPr>
            </w:pPr>
            <w:r>
              <w:rPr>
                <w:rFonts w:cs="Arial"/>
                <w:sz w:val="18"/>
                <w:szCs w:val="18"/>
                <w:lang w:val="en-IN" w:eastAsia="en-IN"/>
              </w:rPr>
              <w:lastRenderedPageBreak/>
              <w:t>W</w:t>
            </w:r>
            <w:r w:rsidRPr="00580B79">
              <w:rPr>
                <w:rFonts w:cs="Arial"/>
                <w:sz w:val="18"/>
                <w:szCs w:val="18"/>
                <w:lang w:val="en-IN" w:eastAsia="en-IN"/>
              </w:rPr>
              <w:t>-</w:t>
            </w:r>
            <w:r w:rsidR="00211DA9">
              <w:rPr>
                <w:rFonts w:cs="Arial"/>
                <w:sz w:val="18"/>
                <w:szCs w:val="18"/>
                <w:lang w:val="en-IN" w:eastAsia="en-IN"/>
              </w:rPr>
              <w:t>23</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67" w:author="Sheryl V. Yanez" w:date="2023-08-14T11:38: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1D2B5A" w14:textId="0867E78F" w:rsidR="00B87D6E" w:rsidRPr="00F90E04" w:rsidRDefault="00B87D6E" w:rsidP="00B87D6E">
            <w:pPr>
              <w:ind w:left="-24" w:right="-19"/>
              <w:rPr>
                <w:rFonts w:cs="Arial"/>
                <w:sz w:val="18"/>
                <w:szCs w:val="18"/>
                <w:lang w:val="en-IN" w:eastAsia="en-IN"/>
              </w:rPr>
            </w:pPr>
            <w:r w:rsidRPr="001E57BF">
              <w:rPr>
                <w:rFonts w:cs="Arial"/>
                <w:sz w:val="18"/>
                <w:szCs w:val="18"/>
                <w:lang w:val="en-IN" w:eastAsia="en-IN"/>
              </w:rPr>
              <w:t>e-GP/CTCRP/BAGR/DR-01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68" w:author="Sheryl V. Yanez" w:date="2023-08-14T11:38: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C14D59E" w14:textId="152AFB58" w:rsidR="00B87D6E" w:rsidRDefault="00B87D6E" w:rsidP="00B87D6E">
            <w:pPr>
              <w:jc w:val="left"/>
              <w:rPr>
                <w:rFonts w:cs="Arial"/>
                <w:color w:val="000000"/>
                <w:sz w:val="18"/>
                <w:szCs w:val="18"/>
              </w:rPr>
            </w:pPr>
            <w:r w:rsidRPr="001E57BF">
              <w:rPr>
                <w:rFonts w:cs="Arial"/>
                <w:sz w:val="18"/>
                <w:szCs w:val="18"/>
                <w:lang w:val="en-IN" w:eastAsia="en-IN"/>
              </w:rPr>
              <w:t>Construction of   RCC Drain</w:t>
            </w:r>
            <w:r>
              <w:rPr>
                <w:rFonts w:cs="Arial"/>
                <w:sz w:val="18"/>
                <w:szCs w:val="18"/>
                <w:lang w:val="en-IN" w:eastAsia="en-IN"/>
              </w:rPr>
              <w:t xml:space="preserve">s </w:t>
            </w:r>
            <w:r w:rsidRPr="001E57BF">
              <w:rPr>
                <w:rFonts w:cs="Arial"/>
                <w:sz w:val="18"/>
                <w:szCs w:val="18"/>
                <w:lang w:val="en-IN" w:eastAsia="en-IN"/>
              </w:rPr>
              <w:t xml:space="preserve">under Bagerhat </w:t>
            </w:r>
            <w:proofErr w:type="spellStart"/>
            <w:r w:rsidRPr="001E57BF">
              <w:rPr>
                <w:rFonts w:cs="Arial"/>
                <w:sz w:val="18"/>
                <w:szCs w:val="18"/>
                <w:lang w:val="en-IN" w:eastAsia="en-IN"/>
              </w:rPr>
              <w:t>Pourashava</w:t>
            </w:r>
            <w:proofErr w:type="spellEnd"/>
            <w:r w:rsidRPr="001E57BF">
              <w:rPr>
                <w:rFonts w:cs="Arial"/>
                <w:sz w:val="18"/>
                <w:szCs w:val="18"/>
                <w:lang w:val="en-IN" w:eastAsia="en-IN"/>
              </w:rPr>
              <w:t>, District- Bagerhat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69" w:author="Sheryl V. Yanez" w:date="2023-08-14T11:38: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653D18A" w14:textId="2CF920C2" w:rsidR="00B87D6E" w:rsidRPr="00580B79" w:rsidRDefault="00B87D6E" w:rsidP="00B87D6E">
            <w:pPr>
              <w:jc w:val="center"/>
              <w:rPr>
                <w:rFonts w:cs="Arial"/>
                <w:sz w:val="18"/>
                <w:szCs w:val="18"/>
                <w:lang w:val="en-IN" w:eastAsia="en-IN"/>
              </w:rPr>
            </w:pPr>
            <w:r w:rsidRPr="001E57BF">
              <w:rPr>
                <w:rFonts w:cs="Arial"/>
                <w:sz w:val="18"/>
                <w:szCs w:val="18"/>
                <w:lang w:val="en-IN" w:eastAsia="en-IN"/>
              </w:rPr>
              <w:t>2.</w:t>
            </w:r>
            <w:r>
              <w:rPr>
                <w:rFonts w:cs="Arial"/>
                <w:sz w:val="18"/>
                <w:szCs w:val="18"/>
                <w:lang w:val="en-IN" w:eastAsia="en-IN"/>
              </w:rPr>
              <w:t>07</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70" w:author="Sheryl V. Yanez" w:date="2023-08-14T11:38: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89A4504" w14:textId="6C6A7862" w:rsidR="00B87D6E" w:rsidRPr="00C92E5D" w:rsidRDefault="00B87D6E" w:rsidP="00B87D6E">
            <w:pPr>
              <w:jc w:val="center"/>
              <w:rPr>
                <w:rFonts w:cs="Arial"/>
                <w:sz w:val="18"/>
                <w:szCs w:val="18"/>
                <w:lang w:val="en-IN" w:eastAsia="en-IN"/>
              </w:rPr>
            </w:pPr>
            <w:r w:rsidRPr="001E57BF">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71" w:author="Sheryl V. Yanez" w:date="2023-08-14T11:38: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5698E6" w14:textId="4B99337F" w:rsidR="00B87D6E" w:rsidRPr="00C92E5D" w:rsidRDefault="00B87D6E" w:rsidP="00B87D6E">
            <w:pPr>
              <w:jc w:val="center"/>
              <w:rPr>
                <w:rFonts w:cs="Arial"/>
                <w:sz w:val="18"/>
                <w:szCs w:val="18"/>
                <w:lang w:val="en-IN" w:eastAsia="en-IN"/>
              </w:rPr>
            </w:pPr>
            <w:r w:rsidRPr="001E57BF">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72" w:author="Sheryl V. Yanez" w:date="2023-08-14T11:38: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2347F5A" w14:textId="4F597E8E" w:rsidR="00B87D6E" w:rsidRPr="00C92E5D" w:rsidRDefault="00B87D6E" w:rsidP="00B87D6E">
            <w:pPr>
              <w:ind w:left="-117" w:right="-176"/>
              <w:jc w:val="center"/>
              <w:rPr>
                <w:rFonts w:cs="Arial"/>
                <w:sz w:val="18"/>
                <w:szCs w:val="18"/>
                <w:lang w:val="en-IN" w:eastAsia="en-IN"/>
              </w:rPr>
            </w:pPr>
            <w:r w:rsidRPr="001E57BF">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73" w:author="Sheryl V. Yanez" w:date="2023-08-14T11:38: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079751" w14:textId="77777777" w:rsidR="00B87D6E" w:rsidRDefault="00B87D6E" w:rsidP="00B87D6E">
            <w:pPr>
              <w:ind w:left="-59" w:right="-84"/>
              <w:jc w:val="center"/>
              <w:rPr>
                <w:ins w:id="274" w:author="User" w:date="2023-08-30T13:55:00Z"/>
                <w:rFonts w:cs="Arial"/>
                <w:sz w:val="18"/>
                <w:szCs w:val="18"/>
                <w:lang w:val="en-IN" w:eastAsia="en-IN"/>
              </w:rPr>
            </w:pPr>
            <w:r w:rsidRPr="001E57BF">
              <w:rPr>
                <w:rFonts w:cs="Arial"/>
                <w:sz w:val="18"/>
                <w:szCs w:val="18"/>
                <w:lang w:val="en-IN" w:eastAsia="en-IN"/>
              </w:rPr>
              <w:t>Q</w:t>
            </w:r>
            <w:r>
              <w:rPr>
                <w:rFonts w:cs="Arial"/>
                <w:sz w:val="18"/>
                <w:szCs w:val="18"/>
                <w:lang w:val="en-IN" w:eastAsia="en-IN"/>
              </w:rPr>
              <w:t>2</w:t>
            </w:r>
            <w:r w:rsidRPr="001E57BF">
              <w:rPr>
                <w:rFonts w:cs="Arial"/>
                <w:sz w:val="18"/>
                <w:szCs w:val="18"/>
                <w:lang w:val="en-IN" w:eastAsia="en-IN"/>
              </w:rPr>
              <w:t>/202</w:t>
            </w:r>
            <w:r>
              <w:rPr>
                <w:rFonts w:cs="Arial"/>
                <w:sz w:val="18"/>
                <w:szCs w:val="18"/>
                <w:lang w:val="en-IN" w:eastAsia="en-IN"/>
              </w:rPr>
              <w:t>3</w:t>
            </w:r>
          </w:p>
          <w:p w14:paraId="692F9122" w14:textId="77777777" w:rsidR="00B30F0F" w:rsidRDefault="00B30F0F" w:rsidP="00B87D6E">
            <w:pPr>
              <w:ind w:left="-59" w:right="-84"/>
              <w:jc w:val="center"/>
              <w:rPr>
                <w:ins w:id="275" w:author="User" w:date="2023-08-30T13:55:00Z"/>
                <w:rFonts w:cs="Arial"/>
                <w:sz w:val="18"/>
                <w:szCs w:val="18"/>
                <w:lang w:val="en-IN" w:eastAsia="en-IN"/>
              </w:rPr>
            </w:pPr>
          </w:p>
          <w:p w14:paraId="030F713F" w14:textId="77777777" w:rsidR="00B30F0F" w:rsidRDefault="00B30F0F" w:rsidP="00B87D6E">
            <w:pPr>
              <w:ind w:left="-59" w:right="-84"/>
              <w:jc w:val="center"/>
              <w:rPr>
                <w:ins w:id="276" w:author="User" w:date="2023-08-30T13:55:00Z"/>
                <w:rFonts w:cs="Arial"/>
                <w:sz w:val="18"/>
                <w:szCs w:val="18"/>
                <w:lang w:val="en-IN" w:eastAsia="en-IN"/>
              </w:rPr>
            </w:pPr>
          </w:p>
          <w:p w14:paraId="2DD0728B" w14:textId="77777777" w:rsidR="00B30F0F" w:rsidRDefault="00B30F0F" w:rsidP="00B87D6E">
            <w:pPr>
              <w:ind w:left="-59" w:right="-84"/>
              <w:jc w:val="center"/>
              <w:rPr>
                <w:ins w:id="277" w:author="User" w:date="2023-08-30T13:55:00Z"/>
                <w:rFonts w:cs="Arial"/>
                <w:sz w:val="18"/>
                <w:szCs w:val="18"/>
                <w:lang w:val="en-IN" w:eastAsia="en-IN"/>
              </w:rPr>
            </w:pPr>
            <w:ins w:id="278" w:author="User" w:date="2023-08-30T13:55:00Z">
              <w:r>
                <w:rPr>
                  <w:rFonts w:cs="Arial"/>
                  <w:sz w:val="18"/>
                  <w:szCs w:val="18"/>
                  <w:lang w:val="en-IN" w:eastAsia="en-IN"/>
                </w:rPr>
                <w:t xml:space="preserve">Changed to </w:t>
              </w:r>
            </w:ins>
          </w:p>
          <w:p w14:paraId="13068AB2" w14:textId="6D66E005" w:rsidR="00B30F0F" w:rsidRPr="00B557A5" w:rsidRDefault="00B30F0F" w:rsidP="00B87D6E">
            <w:pPr>
              <w:ind w:left="-59" w:right="-84"/>
              <w:jc w:val="center"/>
              <w:rPr>
                <w:rFonts w:cs="Arial"/>
                <w:sz w:val="18"/>
                <w:szCs w:val="18"/>
                <w:lang w:val="en-IN" w:eastAsia="en-IN"/>
              </w:rPr>
            </w:pPr>
            <w:ins w:id="279" w:author="User" w:date="2023-08-30T13:55:00Z">
              <w:r>
                <w:rPr>
                  <w:rFonts w:cs="Arial"/>
                  <w:sz w:val="18"/>
                  <w:szCs w:val="18"/>
                  <w:lang w:val="en-IN" w:eastAsia="en-IN"/>
                </w:rPr>
                <w:t>Q2</w:t>
              </w:r>
            </w:ins>
            <w:ins w:id="280" w:author="User" w:date="2023-08-30T13:56:00Z">
              <w:r>
                <w:rPr>
                  <w:rFonts w:cs="Arial"/>
                  <w:sz w:val="18"/>
                  <w:szCs w:val="18"/>
                  <w:lang w:val="en-IN" w:eastAsia="en-IN"/>
                </w:rPr>
                <w:t>/2024</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81" w:author="Sheryl V. Yanez" w:date="2023-08-14T11:38: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945ABAC"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Advertising: National</w:t>
            </w:r>
          </w:p>
          <w:p w14:paraId="30D7D2E2"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No. Of Contracts: 1</w:t>
            </w:r>
          </w:p>
          <w:p w14:paraId="62C1E311"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Prequalification of Bidders: No</w:t>
            </w:r>
          </w:p>
          <w:p w14:paraId="43310181"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Domestic Preference: No</w:t>
            </w:r>
          </w:p>
          <w:p w14:paraId="4A139525"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 xml:space="preserve">Advance Contracting: </w:t>
            </w:r>
            <w:r>
              <w:rPr>
                <w:rFonts w:cs="Arial"/>
                <w:sz w:val="18"/>
                <w:szCs w:val="18"/>
              </w:rPr>
              <w:t>No</w:t>
            </w:r>
          </w:p>
          <w:p w14:paraId="6C4D79C4"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 xml:space="preserve">Bidding Document: </w:t>
            </w:r>
            <w:r>
              <w:rPr>
                <w:rFonts w:cs="Arial"/>
                <w:sz w:val="18"/>
                <w:szCs w:val="18"/>
              </w:rPr>
              <w:t>e</w:t>
            </w:r>
            <w:r w:rsidRPr="001E57BF">
              <w:rPr>
                <w:rFonts w:cs="Arial"/>
                <w:sz w:val="18"/>
                <w:szCs w:val="18"/>
              </w:rPr>
              <w:t>-PW3D</w:t>
            </w:r>
          </w:p>
          <w:p w14:paraId="73453F6C"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High-Risk Contract: No</w:t>
            </w:r>
          </w:p>
          <w:p w14:paraId="429F0FBD"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e-GP: Yes</w:t>
            </w:r>
          </w:p>
          <w:p w14:paraId="6B2BA916"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Covid-19 Response? No</w:t>
            </w:r>
          </w:p>
          <w:p w14:paraId="7D0390D3" w14:textId="0502B29F" w:rsidR="00B87D6E" w:rsidRPr="00C92E5D" w:rsidRDefault="00B87D6E" w:rsidP="00B87D6E">
            <w:pPr>
              <w:widowControl w:val="0"/>
              <w:autoSpaceDE w:val="0"/>
              <w:autoSpaceDN w:val="0"/>
              <w:adjustRightInd w:val="0"/>
              <w:ind w:right="-101"/>
              <w:jc w:val="left"/>
              <w:rPr>
                <w:rFonts w:cs="Arial"/>
                <w:sz w:val="18"/>
                <w:szCs w:val="18"/>
              </w:rPr>
            </w:pPr>
            <w:r w:rsidRPr="001E57BF">
              <w:rPr>
                <w:rFonts w:cs="Arial"/>
                <w:sz w:val="18"/>
                <w:szCs w:val="18"/>
              </w:rPr>
              <w:t xml:space="preserve">Comments: </w:t>
            </w:r>
          </w:p>
        </w:tc>
      </w:tr>
      <w:tr w:rsidR="00B87D6E" w:rsidRPr="00C92E5D" w14:paraId="39519F90" w14:textId="77777777" w:rsidTr="00C24C2C">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82" w:author="Sheryl V. Yanez" w:date="2023-08-14T11:4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283" w:author="Sheryl V. Yanez" w:date="2023-08-14T11:4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84" w:author="Sheryl V. Yanez" w:date="2023-08-14T11:45: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9877DA0" w14:textId="4018E0BA" w:rsidR="00B87D6E" w:rsidRDefault="00B87D6E" w:rsidP="00B87D6E">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211DA9">
              <w:rPr>
                <w:rFonts w:cs="Arial"/>
                <w:sz w:val="18"/>
                <w:szCs w:val="18"/>
                <w:lang w:val="en-IN" w:eastAsia="en-IN"/>
              </w:rPr>
              <w:t>24</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85" w:author="Sheryl V. Yanez" w:date="2023-08-14T11:45: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DEB3D1D" w14:textId="1F5132CC" w:rsidR="00B87D6E" w:rsidRPr="00F90E04" w:rsidRDefault="00B87D6E" w:rsidP="00B87D6E">
            <w:pPr>
              <w:ind w:left="-24" w:right="-19"/>
              <w:rPr>
                <w:rFonts w:cs="Arial"/>
                <w:sz w:val="18"/>
                <w:szCs w:val="18"/>
                <w:lang w:val="en-IN" w:eastAsia="en-IN"/>
              </w:rPr>
            </w:pPr>
            <w:r w:rsidRPr="001E57BF">
              <w:rPr>
                <w:rFonts w:cs="Arial"/>
                <w:sz w:val="18"/>
                <w:szCs w:val="18"/>
                <w:lang w:val="en-IN" w:eastAsia="en-IN"/>
              </w:rPr>
              <w:t>e-GP/CTCRP/BAGR/</w:t>
            </w:r>
            <w:r>
              <w:rPr>
                <w:rFonts w:cs="Arial"/>
                <w:sz w:val="18"/>
                <w:szCs w:val="18"/>
                <w:lang w:val="en-IN" w:eastAsia="en-IN"/>
              </w:rPr>
              <w:t>SWM</w:t>
            </w:r>
            <w:r w:rsidRPr="001E57BF">
              <w:rPr>
                <w:rFonts w:cs="Arial"/>
                <w:sz w:val="18"/>
                <w:szCs w:val="18"/>
                <w:lang w:val="en-IN" w:eastAsia="en-IN"/>
              </w:rPr>
              <w:t>-01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86" w:author="Sheryl V. Yanez" w:date="2023-08-14T11:45: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946125" w14:textId="09168937" w:rsidR="00B87D6E" w:rsidRDefault="00B87D6E" w:rsidP="00B87D6E">
            <w:pPr>
              <w:jc w:val="left"/>
              <w:rPr>
                <w:rFonts w:cs="Arial"/>
                <w:color w:val="000000"/>
                <w:sz w:val="18"/>
                <w:szCs w:val="18"/>
              </w:rPr>
            </w:pPr>
            <w:r w:rsidRPr="001E57BF">
              <w:rPr>
                <w:rFonts w:cs="Arial"/>
                <w:sz w:val="18"/>
                <w:szCs w:val="18"/>
                <w:lang w:val="en-IN" w:eastAsia="en-IN"/>
              </w:rPr>
              <w:t xml:space="preserve">Improvement of Solid Waste Management Facilities under Bagerhat </w:t>
            </w:r>
            <w:proofErr w:type="spellStart"/>
            <w:r w:rsidRPr="001E57BF">
              <w:rPr>
                <w:rFonts w:cs="Arial"/>
                <w:sz w:val="18"/>
                <w:szCs w:val="18"/>
                <w:lang w:val="en-IN" w:eastAsia="en-IN"/>
              </w:rPr>
              <w:t>Paurashava</w:t>
            </w:r>
            <w:proofErr w:type="spellEnd"/>
            <w:r w:rsidRPr="001E57BF">
              <w:rPr>
                <w:rFonts w:cs="Arial"/>
                <w:sz w:val="18"/>
                <w:szCs w:val="18"/>
                <w:lang w:val="en-IN" w:eastAsia="en-IN"/>
              </w:rPr>
              <w:t>, District- Bagerhat.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87" w:author="Sheryl V. Yanez" w:date="2023-08-14T11:45: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B5F9996" w14:textId="409AB2EF" w:rsidR="00B87D6E" w:rsidRPr="00580B79" w:rsidRDefault="00B87D6E" w:rsidP="00B87D6E">
            <w:pPr>
              <w:jc w:val="center"/>
              <w:rPr>
                <w:rFonts w:cs="Arial"/>
                <w:sz w:val="18"/>
                <w:szCs w:val="18"/>
                <w:lang w:val="en-IN" w:eastAsia="en-IN"/>
              </w:rPr>
            </w:pPr>
            <w:r w:rsidRPr="001E57BF">
              <w:rPr>
                <w:rFonts w:cs="Arial"/>
                <w:sz w:val="18"/>
                <w:szCs w:val="18"/>
                <w:lang w:val="en-IN" w:eastAsia="en-IN"/>
              </w:rPr>
              <w:t>2.</w:t>
            </w:r>
            <w:r>
              <w:rPr>
                <w:rFonts w:cs="Arial"/>
                <w:sz w:val="18"/>
                <w:szCs w:val="18"/>
                <w:lang w:val="en-IN" w:eastAsia="en-IN"/>
              </w:rPr>
              <w:t>91</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88" w:author="Sheryl V. Yanez" w:date="2023-08-14T11:45: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D9404D4" w14:textId="09CF5E42" w:rsidR="00B87D6E" w:rsidRPr="00C92E5D" w:rsidRDefault="00B87D6E" w:rsidP="00B87D6E">
            <w:pPr>
              <w:jc w:val="center"/>
              <w:rPr>
                <w:rFonts w:cs="Arial"/>
                <w:sz w:val="18"/>
                <w:szCs w:val="18"/>
                <w:lang w:val="en-IN" w:eastAsia="en-IN"/>
              </w:rPr>
            </w:pPr>
            <w:r w:rsidRPr="001E57BF">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89" w:author="Sheryl V. Yanez" w:date="2023-08-14T11:45: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28A2417" w14:textId="735FBEE0" w:rsidR="00B87D6E" w:rsidRPr="00C92E5D" w:rsidRDefault="00B87D6E" w:rsidP="00B87D6E">
            <w:pPr>
              <w:jc w:val="center"/>
              <w:rPr>
                <w:rFonts w:cs="Arial"/>
                <w:sz w:val="18"/>
                <w:szCs w:val="18"/>
                <w:lang w:val="en-IN" w:eastAsia="en-IN"/>
              </w:rPr>
            </w:pPr>
            <w:r w:rsidRPr="001E57BF">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90" w:author="Sheryl V. Yanez" w:date="2023-08-14T11:45: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8974F8F" w14:textId="3B2A7A5B" w:rsidR="00B87D6E" w:rsidRPr="00C92E5D" w:rsidRDefault="00B87D6E" w:rsidP="00B87D6E">
            <w:pPr>
              <w:ind w:left="-117" w:right="-176"/>
              <w:jc w:val="center"/>
              <w:rPr>
                <w:rFonts w:cs="Arial"/>
                <w:sz w:val="18"/>
                <w:szCs w:val="18"/>
                <w:lang w:val="en-IN" w:eastAsia="en-IN"/>
              </w:rPr>
            </w:pPr>
            <w:r w:rsidRPr="001E57BF">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91" w:author="Sheryl V. Yanez" w:date="2023-08-14T11:45: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FD40C8B" w14:textId="67A4CCF3" w:rsidR="00B87D6E" w:rsidRPr="00B557A5" w:rsidRDefault="00B87D6E" w:rsidP="00B87D6E">
            <w:pPr>
              <w:ind w:left="-59" w:right="-84"/>
              <w:jc w:val="center"/>
              <w:rPr>
                <w:rFonts w:cs="Arial"/>
                <w:sz w:val="18"/>
                <w:szCs w:val="18"/>
                <w:lang w:val="en-IN" w:eastAsia="en-IN"/>
              </w:rPr>
            </w:pPr>
            <w:r w:rsidRPr="001E57BF">
              <w:rPr>
                <w:rFonts w:cs="Arial"/>
                <w:sz w:val="18"/>
                <w:szCs w:val="18"/>
                <w:lang w:val="en-IN" w:eastAsia="en-IN"/>
              </w:rPr>
              <w:t>Q</w:t>
            </w:r>
            <w:r>
              <w:rPr>
                <w:rFonts w:cs="Arial"/>
                <w:sz w:val="18"/>
                <w:szCs w:val="18"/>
                <w:lang w:val="en-IN" w:eastAsia="en-IN"/>
              </w:rPr>
              <w:t>1</w:t>
            </w:r>
            <w:r w:rsidRPr="001E57BF">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92" w:author="Sheryl V. Yanez" w:date="2023-08-14T11:45: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8576297"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Advertising: National</w:t>
            </w:r>
          </w:p>
          <w:p w14:paraId="0B6E0C4E"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 xml:space="preserve">No. </w:t>
            </w:r>
            <w:r>
              <w:rPr>
                <w:rFonts w:cs="Arial"/>
                <w:sz w:val="18"/>
                <w:szCs w:val="18"/>
              </w:rPr>
              <w:t>o</w:t>
            </w:r>
            <w:r w:rsidRPr="001E57BF">
              <w:rPr>
                <w:rFonts w:cs="Arial"/>
                <w:sz w:val="18"/>
                <w:szCs w:val="18"/>
              </w:rPr>
              <w:t>f Contracts: 1</w:t>
            </w:r>
          </w:p>
          <w:p w14:paraId="17DAD0D3"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Prequalification of Bidders: No</w:t>
            </w:r>
          </w:p>
          <w:p w14:paraId="4089E2E1"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Domestic Preference: No</w:t>
            </w:r>
          </w:p>
          <w:p w14:paraId="04D19C5F"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 xml:space="preserve">Advance Contracting: </w:t>
            </w:r>
            <w:r>
              <w:rPr>
                <w:rFonts w:cs="Arial"/>
                <w:sz w:val="18"/>
                <w:szCs w:val="18"/>
              </w:rPr>
              <w:t>No</w:t>
            </w:r>
          </w:p>
          <w:p w14:paraId="786898B0"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 xml:space="preserve">Bidding Document: </w:t>
            </w:r>
            <w:r>
              <w:rPr>
                <w:rFonts w:cs="Arial"/>
                <w:sz w:val="18"/>
                <w:szCs w:val="18"/>
              </w:rPr>
              <w:t>e</w:t>
            </w:r>
            <w:r w:rsidRPr="001E57BF">
              <w:rPr>
                <w:rFonts w:cs="Arial"/>
                <w:sz w:val="18"/>
                <w:szCs w:val="18"/>
              </w:rPr>
              <w:t>-PW3D</w:t>
            </w:r>
          </w:p>
          <w:p w14:paraId="5FB69045"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High-Risk Contract: No</w:t>
            </w:r>
          </w:p>
          <w:p w14:paraId="79C99C7A"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e-GP: Yes</w:t>
            </w:r>
          </w:p>
          <w:p w14:paraId="4684E65C"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Covid-19 Response? No</w:t>
            </w:r>
          </w:p>
          <w:p w14:paraId="64F22A67" w14:textId="738642F1" w:rsidR="00B87D6E" w:rsidRPr="00C92E5D" w:rsidRDefault="00B87D6E" w:rsidP="00B87D6E">
            <w:pPr>
              <w:widowControl w:val="0"/>
              <w:autoSpaceDE w:val="0"/>
              <w:autoSpaceDN w:val="0"/>
              <w:adjustRightInd w:val="0"/>
              <w:ind w:right="-101"/>
              <w:jc w:val="left"/>
              <w:rPr>
                <w:rFonts w:cs="Arial"/>
                <w:sz w:val="18"/>
                <w:szCs w:val="18"/>
              </w:rPr>
            </w:pPr>
            <w:r w:rsidRPr="001E57BF">
              <w:rPr>
                <w:rFonts w:cs="Arial"/>
                <w:sz w:val="18"/>
                <w:szCs w:val="18"/>
              </w:rPr>
              <w:t xml:space="preserve">Comments: </w:t>
            </w:r>
          </w:p>
        </w:tc>
      </w:tr>
      <w:tr w:rsidR="00B87D6E" w:rsidRPr="00C92E5D" w14:paraId="541E7B79" w14:textId="77777777" w:rsidTr="00B63658">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93" w:author="Sheryl V. Yanez" w:date="2023-08-14T11:38: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294" w:author="Sheryl V. Yanez" w:date="2023-08-14T11:38: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95" w:author="Sheryl V. Yanez" w:date="2023-08-14T11:38: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B26B677" w14:textId="51F0A4BC" w:rsidR="00B87D6E" w:rsidRDefault="00B87D6E" w:rsidP="00B87D6E">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211DA9">
              <w:rPr>
                <w:rFonts w:cs="Arial"/>
                <w:sz w:val="18"/>
                <w:szCs w:val="18"/>
                <w:lang w:val="en-IN" w:eastAsia="en-IN"/>
              </w:rPr>
              <w:t>25</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96" w:author="Sheryl V. Yanez" w:date="2023-08-14T11:38: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32C1AF" w14:textId="55764FD3" w:rsidR="00B87D6E" w:rsidRPr="00F90E04" w:rsidRDefault="00B87D6E" w:rsidP="00B87D6E">
            <w:pPr>
              <w:ind w:left="-24" w:right="-19"/>
              <w:rPr>
                <w:rFonts w:cs="Arial"/>
                <w:sz w:val="18"/>
                <w:szCs w:val="18"/>
                <w:lang w:val="en-IN" w:eastAsia="en-IN"/>
              </w:rPr>
            </w:pPr>
            <w:r w:rsidRPr="001E57BF">
              <w:rPr>
                <w:rFonts w:cs="Arial"/>
                <w:sz w:val="18"/>
                <w:szCs w:val="18"/>
                <w:lang w:val="en-IN" w:eastAsia="en-IN"/>
              </w:rPr>
              <w:t>e-GP/CTCRP/BAGR/</w:t>
            </w:r>
            <w:r>
              <w:rPr>
                <w:rFonts w:cs="Arial"/>
                <w:sz w:val="18"/>
                <w:szCs w:val="18"/>
                <w:lang w:val="en-IN" w:eastAsia="en-IN"/>
              </w:rPr>
              <w:t>BT</w:t>
            </w:r>
            <w:r w:rsidRPr="001E57BF">
              <w:rPr>
                <w:rFonts w:cs="Arial"/>
                <w:sz w:val="18"/>
                <w:szCs w:val="18"/>
                <w:lang w:val="en-IN" w:eastAsia="en-IN"/>
              </w:rPr>
              <w:t>-01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97" w:author="Sheryl V. Yanez" w:date="2023-08-14T11:38: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13D10DE" w14:textId="36E13981" w:rsidR="00B87D6E" w:rsidRDefault="00B87D6E" w:rsidP="00B87D6E">
            <w:pPr>
              <w:jc w:val="left"/>
              <w:rPr>
                <w:rFonts w:cs="Arial"/>
                <w:color w:val="000000"/>
                <w:sz w:val="18"/>
                <w:szCs w:val="18"/>
              </w:rPr>
            </w:pPr>
            <w:r w:rsidRPr="001E57BF">
              <w:rPr>
                <w:rFonts w:cs="Arial"/>
                <w:sz w:val="18"/>
                <w:szCs w:val="18"/>
                <w:lang w:val="en-IN" w:eastAsia="en-IN"/>
              </w:rPr>
              <w:t xml:space="preserve">Construction of Bus Terminal under Bagerhat </w:t>
            </w:r>
            <w:proofErr w:type="spellStart"/>
            <w:r w:rsidRPr="001E57BF">
              <w:rPr>
                <w:rFonts w:cs="Arial"/>
                <w:sz w:val="18"/>
                <w:szCs w:val="18"/>
                <w:lang w:val="en-IN" w:eastAsia="en-IN"/>
              </w:rPr>
              <w:t>Paurashava</w:t>
            </w:r>
            <w:proofErr w:type="spellEnd"/>
            <w:r w:rsidRPr="001E57BF">
              <w:rPr>
                <w:rFonts w:cs="Arial"/>
                <w:sz w:val="18"/>
                <w:szCs w:val="18"/>
                <w:lang w:val="en-IN" w:eastAsia="en-IN"/>
              </w:rPr>
              <w:t>, District- Bagerhat.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98" w:author="Sheryl V. Yanez" w:date="2023-08-14T11:38: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EBCFAA0" w14:textId="7967E5B9" w:rsidR="00B87D6E" w:rsidRPr="00580B79" w:rsidRDefault="00B87D6E" w:rsidP="00B87D6E">
            <w:pPr>
              <w:jc w:val="center"/>
              <w:rPr>
                <w:rFonts w:cs="Arial"/>
                <w:sz w:val="18"/>
                <w:szCs w:val="18"/>
                <w:lang w:val="en-IN" w:eastAsia="en-IN"/>
              </w:rPr>
            </w:pPr>
            <w:r w:rsidRPr="001E57BF">
              <w:rPr>
                <w:rFonts w:cs="Arial"/>
                <w:sz w:val="18"/>
                <w:szCs w:val="18"/>
                <w:lang w:val="en-IN" w:eastAsia="en-IN"/>
              </w:rPr>
              <w:t>2.</w:t>
            </w:r>
            <w:r>
              <w:rPr>
                <w:rFonts w:cs="Arial"/>
                <w:sz w:val="18"/>
                <w:szCs w:val="18"/>
                <w:lang w:val="en-IN" w:eastAsia="en-IN"/>
              </w:rPr>
              <w:t>22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99" w:author="Sheryl V. Yanez" w:date="2023-08-14T11:38: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2E7AE22" w14:textId="21E4DE93" w:rsidR="00B87D6E" w:rsidRPr="00C92E5D" w:rsidRDefault="00B87D6E" w:rsidP="00B87D6E">
            <w:pPr>
              <w:jc w:val="center"/>
              <w:rPr>
                <w:rFonts w:cs="Arial"/>
                <w:sz w:val="18"/>
                <w:szCs w:val="18"/>
                <w:lang w:val="en-IN" w:eastAsia="en-IN"/>
              </w:rPr>
            </w:pPr>
            <w:r w:rsidRPr="001E57BF">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00" w:author="Sheryl V. Yanez" w:date="2023-08-14T11:38: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D10184E" w14:textId="643B6453" w:rsidR="00B87D6E" w:rsidRPr="00C92E5D" w:rsidRDefault="00B87D6E" w:rsidP="00B87D6E">
            <w:pPr>
              <w:jc w:val="center"/>
              <w:rPr>
                <w:rFonts w:cs="Arial"/>
                <w:sz w:val="18"/>
                <w:szCs w:val="18"/>
                <w:lang w:val="en-IN" w:eastAsia="en-IN"/>
              </w:rPr>
            </w:pPr>
            <w:r w:rsidRPr="001E57BF">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01" w:author="Sheryl V. Yanez" w:date="2023-08-14T11:38: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D814CE4" w14:textId="5584A376" w:rsidR="00B87D6E" w:rsidRPr="00C92E5D" w:rsidRDefault="00B87D6E" w:rsidP="00B87D6E">
            <w:pPr>
              <w:ind w:left="-117" w:right="-176"/>
              <w:jc w:val="center"/>
              <w:rPr>
                <w:rFonts w:cs="Arial"/>
                <w:sz w:val="18"/>
                <w:szCs w:val="18"/>
                <w:lang w:val="en-IN" w:eastAsia="en-IN"/>
              </w:rPr>
            </w:pPr>
            <w:r w:rsidRPr="001E57BF">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02" w:author="Sheryl V. Yanez" w:date="2023-08-14T11:38: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46F9786" w14:textId="5C7FC181" w:rsidR="00B87D6E" w:rsidRPr="00B557A5" w:rsidRDefault="00B87D6E" w:rsidP="00B87D6E">
            <w:pPr>
              <w:ind w:left="-59" w:right="-84"/>
              <w:jc w:val="center"/>
              <w:rPr>
                <w:rFonts w:cs="Arial"/>
                <w:sz w:val="18"/>
                <w:szCs w:val="18"/>
                <w:lang w:val="en-IN" w:eastAsia="en-IN"/>
              </w:rPr>
            </w:pPr>
            <w:r w:rsidRPr="001E57BF">
              <w:rPr>
                <w:rFonts w:cs="Arial"/>
                <w:sz w:val="18"/>
                <w:szCs w:val="18"/>
                <w:lang w:val="en-IN" w:eastAsia="en-IN"/>
              </w:rPr>
              <w:t>Q</w:t>
            </w:r>
            <w:r>
              <w:rPr>
                <w:rFonts w:cs="Arial"/>
                <w:sz w:val="18"/>
                <w:szCs w:val="18"/>
                <w:lang w:val="en-IN" w:eastAsia="en-IN"/>
              </w:rPr>
              <w:t>4</w:t>
            </w:r>
            <w:r w:rsidRPr="001E57BF">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03" w:author="Sheryl V. Yanez" w:date="2023-08-14T11:38: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C2F5153"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Advertising: National</w:t>
            </w:r>
          </w:p>
          <w:p w14:paraId="2E4FA05D"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 xml:space="preserve">No. </w:t>
            </w:r>
            <w:r>
              <w:rPr>
                <w:rFonts w:cs="Arial"/>
                <w:sz w:val="18"/>
                <w:szCs w:val="18"/>
              </w:rPr>
              <w:t>o</w:t>
            </w:r>
            <w:r w:rsidRPr="001E57BF">
              <w:rPr>
                <w:rFonts w:cs="Arial"/>
                <w:sz w:val="18"/>
                <w:szCs w:val="18"/>
              </w:rPr>
              <w:t>f Contracts: 1</w:t>
            </w:r>
          </w:p>
          <w:p w14:paraId="3FC7E701"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Prequalification of Bidders: No</w:t>
            </w:r>
          </w:p>
          <w:p w14:paraId="72F5D552"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Domestic Preference: No</w:t>
            </w:r>
          </w:p>
          <w:p w14:paraId="5C05A153"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 xml:space="preserve">Advance Contracting: </w:t>
            </w:r>
            <w:r>
              <w:rPr>
                <w:rFonts w:cs="Arial"/>
                <w:sz w:val="18"/>
                <w:szCs w:val="18"/>
              </w:rPr>
              <w:t>No</w:t>
            </w:r>
          </w:p>
          <w:p w14:paraId="5F0AD4C7"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 xml:space="preserve">Bidding Document: </w:t>
            </w:r>
            <w:r>
              <w:rPr>
                <w:rFonts w:cs="Arial"/>
                <w:sz w:val="18"/>
                <w:szCs w:val="18"/>
              </w:rPr>
              <w:t>e</w:t>
            </w:r>
            <w:r w:rsidRPr="001E57BF">
              <w:rPr>
                <w:rFonts w:cs="Arial"/>
                <w:sz w:val="18"/>
                <w:szCs w:val="18"/>
              </w:rPr>
              <w:t>-PW3D</w:t>
            </w:r>
          </w:p>
          <w:p w14:paraId="3D91B826"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High-Risk Contract: No</w:t>
            </w:r>
          </w:p>
          <w:p w14:paraId="1A526C30"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e-GP: Yes</w:t>
            </w:r>
          </w:p>
          <w:p w14:paraId="670D33DE" w14:textId="77777777" w:rsidR="00B87D6E" w:rsidRPr="001E57BF" w:rsidRDefault="00B87D6E" w:rsidP="00B87D6E">
            <w:pPr>
              <w:widowControl w:val="0"/>
              <w:autoSpaceDE w:val="0"/>
              <w:autoSpaceDN w:val="0"/>
              <w:adjustRightInd w:val="0"/>
              <w:ind w:right="-105"/>
              <w:jc w:val="left"/>
              <w:rPr>
                <w:rFonts w:cs="Arial"/>
                <w:sz w:val="18"/>
                <w:szCs w:val="18"/>
              </w:rPr>
            </w:pPr>
            <w:r w:rsidRPr="001E57BF">
              <w:rPr>
                <w:rFonts w:cs="Arial"/>
                <w:sz w:val="18"/>
                <w:szCs w:val="18"/>
              </w:rPr>
              <w:t>Covid-19 Response? No</w:t>
            </w:r>
          </w:p>
          <w:p w14:paraId="7814E191" w14:textId="008BC1F7" w:rsidR="00B87D6E" w:rsidRPr="00C92E5D" w:rsidRDefault="00B87D6E" w:rsidP="00B87D6E">
            <w:pPr>
              <w:widowControl w:val="0"/>
              <w:autoSpaceDE w:val="0"/>
              <w:autoSpaceDN w:val="0"/>
              <w:adjustRightInd w:val="0"/>
              <w:ind w:right="-101"/>
              <w:jc w:val="left"/>
              <w:rPr>
                <w:rFonts w:cs="Arial"/>
                <w:sz w:val="18"/>
                <w:szCs w:val="18"/>
              </w:rPr>
            </w:pPr>
            <w:r w:rsidRPr="001E57BF">
              <w:rPr>
                <w:rFonts w:cs="Arial"/>
                <w:sz w:val="18"/>
                <w:szCs w:val="18"/>
              </w:rPr>
              <w:t xml:space="preserve">Comments: </w:t>
            </w:r>
          </w:p>
        </w:tc>
      </w:tr>
      <w:tr w:rsidR="00D75172" w:rsidRPr="00C92E5D" w14:paraId="505C3BFD" w14:textId="77777777" w:rsidTr="007D1BB3">
        <w:trPr>
          <w:trHeight w:val="260"/>
        </w:trPr>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036B147A" w14:textId="77777777" w:rsidR="00D75172" w:rsidRDefault="00357DDE" w:rsidP="00B87D6E">
            <w:pPr>
              <w:jc w:val="left"/>
              <w:rPr>
                <w:rFonts w:cs="Arial"/>
                <w:b/>
                <w:sz w:val="18"/>
                <w:szCs w:val="18"/>
                <w:lang w:val="en-IN" w:eastAsia="en-IN"/>
              </w:rPr>
            </w:pPr>
            <w:proofErr w:type="spellStart"/>
            <w:r w:rsidRPr="007D1BB3">
              <w:rPr>
                <w:rFonts w:cs="Arial"/>
                <w:b/>
                <w:sz w:val="18"/>
                <w:szCs w:val="18"/>
                <w:lang w:val="en-IN" w:eastAsia="en-IN"/>
              </w:rPr>
              <w:t>Morrelgonj</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732A3B64" w14:textId="48FF40F0" w:rsidR="007D1BB3" w:rsidRPr="007D1BB3" w:rsidRDefault="007D1BB3" w:rsidP="00B87D6E">
            <w:pPr>
              <w:jc w:val="left"/>
              <w:rPr>
                <w:rFonts w:cs="Arial"/>
                <w:b/>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635640A" w14:textId="77777777" w:rsidR="00D75172" w:rsidRPr="001E57BF" w:rsidRDefault="00D75172" w:rsidP="00B87D6E">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94B9F16" w14:textId="77777777" w:rsidR="00D75172" w:rsidRPr="001E57BF" w:rsidRDefault="00D75172" w:rsidP="00B87D6E">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522E576" w14:textId="77777777" w:rsidR="00D75172" w:rsidRPr="001E57BF" w:rsidRDefault="00D75172" w:rsidP="00B87D6E">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6C9AADF" w14:textId="77777777" w:rsidR="00D75172" w:rsidRPr="001E57BF" w:rsidRDefault="00D75172" w:rsidP="00B87D6E">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1AD0008" w14:textId="77777777" w:rsidR="00D75172" w:rsidRPr="001E57BF" w:rsidRDefault="00D75172" w:rsidP="00B87D6E">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24E716A3" w14:textId="77777777" w:rsidR="00D75172" w:rsidRPr="001E57BF" w:rsidRDefault="00D75172" w:rsidP="00B87D6E">
            <w:pPr>
              <w:widowControl w:val="0"/>
              <w:autoSpaceDE w:val="0"/>
              <w:autoSpaceDN w:val="0"/>
              <w:adjustRightInd w:val="0"/>
              <w:ind w:right="-105"/>
              <w:jc w:val="left"/>
              <w:rPr>
                <w:rFonts w:cs="Arial"/>
                <w:sz w:val="18"/>
                <w:szCs w:val="18"/>
              </w:rPr>
            </w:pPr>
          </w:p>
        </w:tc>
      </w:tr>
      <w:tr w:rsidR="00357DDE" w:rsidRPr="00C92E5D" w14:paraId="2AB6DB69" w14:textId="77777777" w:rsidTr="009D4459">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04" w:author="Sheryl V. Yanez" w:date="2023-08-14T11:24: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305" w:author="Sheryl V. Yanez" w:date="2023-08-14T11:24: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06" w:author="Sheryl V. Yanez" w:date="2023-08-14T11:24: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ADDD0E1" w14:textId="181C1192" w:rsidR="00357DDE" w:rsidRDefault="00357DDE" w:rsidP="00357DDE">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211DA9">
              <w:rPr>
                <w:rFonts w:cs="Arial"/>
                <w:sz w:val="18"/>
                <w:szCs w:val="18"/>
                <w:lang w:val="en-IN" w:eastAsia="en-IN"/>
              </w:rPr>
              <w:t>26</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07" w:author="Sheryl V. Yanez" w:date="2023-08-14T11:24: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AA2FB70" w14:textId="5774247A" w:rsidR="00357DDE" w:rsidRPr="001E57BF" w:rsidRDefault="00357DDE" w:rsidP="00357DDE">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/MOR</w:t>
            </w:r>
            <w:r>
              <w:rPr>
                <w:rFonts w:cs="Arial"/>
                <w:sz w:val="18"/>
                <w:szCs w:val="18"/>
                <w:lang w:val="en-IN" w:eastAsia="en-IN"/>
              </w:rPr>
              <w:t>L</w:t>
            </w:r>
            <w:r w:rsidRPr="00C92E5D">
              <w:rPr>
                <w:rFonts w:cs="Arial"/>
                <w:sz w:val="18"/>
                <w:szCs w:val="18"/>
                <w:lang w:val="en-IN" w:eastAsia="en-IN"/>
              </w:rPr>
              <w:t>/RD-01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08" w:author="Sheryl V. Yanez" w:date="2023-08-14T11:24: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994DE43" w14:textId="1DA84273" w:rsidR="00357DDE" w:rsidRPr="001E57BF" w:rsidRDefault="00357DDE" w:rsidP="00357DDE">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Improvement of  Road</w:t>
            </w:r>
            <w:r>
              <w:rPr>
                <w:rFonts w:cs="Arial"/>
                <w:sz w:val="18"/>
                <w:szCs w:val="18"/>
                <w:lang w:val="en-IN" w:eastAsia="en-IN"/>
              </w:rPr>
              <w:t>s</w:t>
            </w:r>
            <w:r w:rsidRPr="00C92E5D">
              <w:rPr>
                <w:rFonts w:cs="Arial"/>
                <w:sz w:val="18"/>
                <w:szCs w:val="18"/>
                <w:lang w:val="en-IN" w:eastAsia="en-IN"/>
              </w:rPr>
              <w:t xml:space="preserve"> under </w:t>
            </w:r>
            <w:proofErr w:type="spellStart"/>
            <w:r>
              <w:rPr>
                <w:rFonts w:cs="Arial"/>
                <w:sz w:val="18"/>
                <w:szCs w:val="18"/>
                <w:lang w:val="en-IN" w:eastAsia="en-IN"/>
              </w:rPr>
              <w:t>M</w:t>
            </w:r>
            <w:r w:rsidRPr="00C92E5D">
              <w:rPr>
                <w:rFonts w:cs="Arial"/>
                <w:sz w:val="18"/>
                <w:szCs w:val="18"/>
                <w:lang w:val="en-IN" w:eastAsia="en-IN"/>
              </w:rPr>
              <w:t>o</w:t>
            </w:r>
            <w:r>
              <w:rPr>
                <w:rFonts w:cs="Arial"/>
                <w:sz w:val="18"/>
                <w:szCs w:val="18"/>
                <w:lang w:val="en-IN" w:eastAsia="en-IN"/>
              </w:rPr>
              <w:t>r</w:t>
            </w:r>
            <w:r w:rsidRPr="00C92E5D">
              <w:rPr>
                <w:rFonts w:cs="Arial"/>
                <w:sz w:val="18"/>
                <w:szCs w:val="18"/>
                <w:lang w:val="en-IN" w:eastAsia="en-IN"/>
              </w:rPr>
              <w:t>relganj</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Paurashava</w:t>
            </w:r>
            <w:proofErr w:type="spellEnd"/>
            <w:r w:rsidRPr="00C92E5D">
              <w:rPr>
                <w:rFonts w:cs="Arial"/>
                <w:sz w:val="18"/>
                <w:szCs w:val="18"/>
                <w:lang w:val="en-IN" w:eastAsia="en-IN"/>
              </w:rPr>
              <w:t>, District- Bagerhat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09" w:author="Sheryl V. Yanez" w:date="2023-08-14T11:24: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F1FA3BC" w14:textId="5B09FF5B" w:rsidR="00357DDE" w:rsidRPr="001E57BF" w:rsidRDefault="00357DDE" w:rsidP="00357DDE">
            <w:pPr>
              <w:jc w:val="center"/>
              <w:rPr>
                <w:rFonts w:cs="Arial"/>
                <w:sz w:val="18"/>
                <w:szCs w:val="18"/>
                <w:lang w:val="en-IN" w:eastAsia="en-IN"/>
              </w:rPr>
            </w:pPr>
            <w:r w:rsidRPr="00C92E5D">
              <w:rPr>
                <w:rFonts w:cs="Arial"/>
                <w:sz w:val="18"/>
                <w:szCs w:val="18"/>
                <w:lang w:val="en-IN" w:eastAsia="en-IN"/>
              </w:rPr>
              <w:t>1.53</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10" w:author="Sheryl V. Yanez" w:date="2023-08-14T11:24: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D90C48" w14:textId="29962E23" w:rsidR="00357DDE" w:rsidRPr="001E57BF" w:rsidRDefault="00357DDE" w:rsidP="00357DDE">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11" w:author="Sheryl V. Yanez" w:date="2023-08-14T11:24: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0B90DB5" w14:textId="0174B3A9" w:rsidR="00357DDE" w:rsidRPr="001E57BF" w:rsidRDefault="00357DDE" w:rsidP="00357DDE">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12" w:author="Sheryl V. Yanez" w:date="2023-08-14T11:24: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64FB3A5" w14:textId="751CFDAF" w:rsidR="00357DDE" w:rsidRPr="001E57BF" w:rsidRDefault="00357DDE" w:rsidP="00357DDE">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13" w:author="Sheryl V. Yanez" w:date="2023-08-14T11:24: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AB8115" w14:textId="743D119E" w:rsidR="00357DDE" w:rsidRPr="001E57BF" w:rsidRDefault="00357DDE" w:rsidP="00357DDE">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14" w:author="Sheryl V. Yanez" w:date="2023-08-14T11:24: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5D9C71E"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6EB8B950"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3FAA3616"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7FE9C5ED"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465B106E"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2E922534"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37A9FC2E"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0F3C44B5"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e-GP: Yes</w:t>
            </w:r>
          </w:p>
          <w:p w14:paraId="16249EFC"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1083C8B1" w14:textId="15F3EB1D" w:rsidR="00357DDE" w:rsidRPr="001E57BF"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357DDE" w:rsidRPr="00C92E5D" w14:paraId="37CD4FE8" w14:textId="77777777" w:rsidTr="00E922E8">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15" w:author="Sheryl V. Yanez" w:date="2023-08-14T11:24: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316" w:author="Sheryl V. Yanez" w:date="2023-08-14T11:24: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17" w:author="Sheryl V. Yanez" w:date="2023-08-14T11:24: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357A6D4" w14:textId="1E5102F8" w:rsidR="00357DDE" w:rsidRDefault="00357DDE" w:rsidP="00357DDE">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211DA9">
              <w:rPr>
                <w:rFonts w:cs="Arial"/>
                <w:sz w:val="18"/>
                <w:szCs w:val="18"/>
                <w:lang w:val="en-IN" w:eastAsia="en-IN"/>
              </w:rPr>
              <w:t>27</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18" w:author="Sheryl V. Yanez" w:date="2023-08-14T11:24: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A7DA59" w14:textId="1DAA4808" w:rsidR="00357DDE" w:rsidRPr="001E57BF" w:rsidRDefault="00357DDE" w:rsidP="00357DDE">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/MOR</w:t>
            </w:r>
            <w:r>
              <w:rPr>
                <w:rFonts w:cs="Arial"/>
                <w:sz w:val="18"/>
                <w:szCs w:val="18"/>
                <w:lang w:val="en-IN" w:eastAsia="en-IN"/>
              </w:rPr>
              <w:t>L</w:t>
            </w:r>
            <w:r w:rsidRPr="00C92E5D">
              <w:rPr>
                <w:rFonts w:cs="Arial"/>
                <w:sz w:val="18"/>
                <w:szCs w:val="18"/>
                <w:lang w:val="en-IN" w:eastAsia="en-IN"/>
              </w:rPr>
              <w:t>/RD-02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19" w:author="Sheryl V. Yanez" w:date="2023-08-14T11:24: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6705F2C" w14:textId="289A22D7" w:rsidR="00357DDE" w:rsidRPr="001E57BF" w:rsidRDefault="00357DDE" w:rsidP="00357DDE">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Improvement of Road</w:t>
            </w:r>
            <w:r>
              <w:rPr>
                <w:rFonts w:cs="Arial"/>
                <w:sz w:val="18"/>
                <w:szCs w:val="18"/>
                <w:lang w:val="en-IN" w:eastAsia="en-IN"/>
              </w:rPr>
              <w:t>s</w:t>
            </w:r>
            <w:r w:rsidRPr="00C92E5D">
              <w:rPr>
                <w:rFonts w:cs="Arial"/>
                <w:sz w:val="18"/>
                <w:szCs w:val="18"/>
                <w:lang w:val="en-IN" w:eastAsia="en-IN"/>
              </w:rPr>
              <w:t xml:space="preserve"> under </w:t>
            </w:r>
            <w:proofErr w:type="spellStart"/>
            <w:r>
              <w:rPr>
                <w:rFonts w:cs="Arial"/>
                <w:sz w:val="18"/>
                <w:szCs w:val="18"/>
                <w:lang w:val="en-IN" w:eastAsia="en-IN"/>
              </w:rPr>
              <w:t>M</w:t>
            </w:r>
            <w:r w:rsidRPr="00C92E5D">
              <w:rPr>
                <w:rFonts w:cs="Arial"/>
                <w:sz w:val="18"/>
                <w:szCs w:val="18"/>
                <w:lang w:val="en-IN" w:eastAsia="en-IN"/>
              </w:rPr>
              <w:t>or</w:t>
            </w:r>
            <w:r>
              <w:rPr>
                <w:rFonts w:cs="Arial"/>
                <w:sz w:val="18"/>
                <w:szCs w:val="18"/>
                <w:lang w:val="en-IN" w:eastAsia="en-IN"/>
              </w:rPr>
              <w:t>r</w:t>
            </w:r>
            <w:r w:rsidRPr="00C92E5D">
              <w:rPr>
                <w:rFonts w:cs="Arial"/>
                <w:sz w:val="18"/>
                <w:szCs w:val="18"/>
                <w:lang w:val="en-IN" w:eastAsia="en-IN"/>
              </w:rPr>
              <w:t>elganj</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Paurashava</w:t>
            </w:r>
            <w:proofErr w:type="spellEnd"/>
            <w:r w:rsidRPr="00C92E5D">
              <w:rPr>
                <w:rFonts w:cs="Arial"/>
                <w:sz w:val="18"/>
                <w:szCs w:val="18"/>
                <w:lang w:val="en-IN" w:eastAsia="en-IN"/>
              </w:rPr>
              <w:t>, District- Bagerhat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20" w:author="Sheryl V. Yanez" w:date="2023-08-14T11:24: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00008D4" w14:textId="3C3753F8" w:rsidR="00357DDE" w:rsidRPr="001E57BF" w:rsidRDefault="00357DDE" w:rsidP="00357DDE">
            <w:pPr>
              <w:jc w:val="center"/>
              <w:rPr>
                <w:rFonts w:cs="Arial"/>
                <w:sz w:val="18"/>
                <w:szCs w:val="18"/>
                <w:lang w:val="en-IN" w:eastAsia="en-IN"/>
              </w:rPr>
            </w:pPr>
            <w:r w:rsidRPr="00C92E5D">
              <w:rPr>
                <w:rFonts w:cs="Arial"/>
                <w:sz w:val="18"/>
                <w:szCs w:val="18"/>
                <w:lang w:val="en-IN" w:eastAsia="en-IN"/>
              </w:rPr>
              <w:t>1.75</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21" w:author="Sheryl V. Yanez" w:date="2023-08-14T11:24: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5F91F2" w14:textId="319D1DF9" w:rsidR="00357DDE" w:rsidRPr="001E57BF" w:rsidRDefault="00357DDE" w:rsidP="00357DDE">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22" w:author="Sheryl V. Yanez" w:date="2023-08-14T11:24: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96EBE17" w14:textId="73939ADE" w:rsidR="00357DDE" w:rsidRPr="001E57BF" w:rsidRDefault="00357DDE" w:rsidP="00357DDE">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23" w:author="Sheryl V. Yanez" w:date="2023-08-14T11:24: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87F55A4" w14:textId="00A92672" w:rsidR="00357DDE" w:rsidRPr="001E57BF" w:rsidRDefault="00357DDE" w:rsidP="00357DDE">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24" w:author="Sheryl V. Yanez" w:date="2023-08-14T11:24: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80553E4" w14:textId="74349730" w:rsidR="00357DDE" w:rsidRPr="001E57BF" w:rsidRDefault="00357DDE" w:rsidP="00357DDE">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25" w:author="Sheryl V. Yanez" w:date="2023-08-14T11:24: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098F9FC"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27BB0CFE"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4DEE3AF3"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47584B7A"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215460F0"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3D1793F4"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4C93DD65"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5FA138CA"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e-GP: Yes</w:t>
            </w:r>
          </w:p>
          <w:p w14:paraId="470C9A10"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6F700719" w14:textId="497F3B3E" w:rsidR="00357DDE" w:rsidRPr="001E57BF"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Comments: </w:t>
            </w:r>
            <w:r>
              <w:rPr>
                <w:rFonts w:cs="Arial"/>
                <w:sz w:val="18"/>
                <w:szCs w:val="18"/>
              </w:rPr>
              <w:t xml:space="preserve"> </w:t>
            </w:r>
          </w:p>
        </w:tc>
      </w:tr>
      <w:tr w:rsidR="00357DDE" w:rsidRPr="00C92E5D" w14:paraId="1194E0A2" w14:textId="77777777" w:rsidTr="00E922E8">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26" w:author="Sheryl V. Yanez" w:date="2023-08-14T11:2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327" w:author="Sheryl V. Yanez" w:date="2023-08-14T11:2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28" w:author="Sheryl V. Yanez" w:date="2023-08-14T11:25: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B74BA31" w14:textId="1B422E86" w:rsidR="00357DDE" w:rsidRDefault="00357DDE" w:rsidP="00357DDE">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211DA9">
              <w:rPr>
                <w:rFonts w:cs="Arial"/>
                <w:sz w:val="18"/>
                <w:szCs w:val="18"/>
                <w:lang w:val="en-IN" w:eastAsia="en-IN"/>
              </w:rPr>
              <w:t>28</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29" w:author="Sheryl V. Yanez" w:date="2023-08-14T11:25: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817AFB6" w14:textId="6428C5FF" w:rsidR="00357DDE" w:rsidRPr="001E57BF" w:rsidRDefault="00357DDE" w:rsidP="00357DDE">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/MOR</w:t>
            </w:r>
            <w:r>
              <w:rPr>
                <w:rFonts w:cs="Arial"/>
                <w:sz w:val="18"/>
                <w:szCs w:val="18"/>
                <w:lang w:val="en-IN" w:eastAsia="en-IN"/>
              </w:rPr>
              <w:t>L</w:t>
            </w:r>
            <w:r w:rsidRPr="00C92E5D">
              <w:rPr>
                <w:rFonts w:cs="Arial"/>
                <w:sz w:val="18"/>
                <w:szCs w:val="18"/>
                <w:lang w:val="en-IN" w:eastAsia="en-IN"/>
              </w:rPr>
              <w:t>/RD-03</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30" w:author="Sheryl V. Yanez" w:date="2023-08-14T11:25: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FBC9EA6" w14:textId="0B40C5D2" w:rsidR="00357DDE" w:rsidRPr="001E57BF" w:rsidRDefault="00357DDE" w:rsidP="00357DDE">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Improvement of  Road</w:t>
            </w:r>
            <w:r>
              <w:rPr>
                <w:rFonts w:cs="Arial"/>
                <w:sz w:val="18"/>
                <w:szCs w:val="18"/>
                <w:lang w:val="en-IN" w:eastAsia="en-IN"/>
              </w:rPr>
              <w:t>s</w:t>
            </w:r>
            <w:r w:rsidRPr="00C92E5D">
              <w:rPr>
                <w:rFonts w:cs="Arial"/>
                <w:sz w:val="18"/>
                <w:szCs w:val="18"/>
                <w:lang w:val="en-IN" w:eastAsia="en-IN"/>
              </w:rPr>
              <w:t xml:space="preserve"> under </w:t>
            </w:r>
            <w:proofErr w:type="spellStart"/>
            <w:r>
              <w:rPr>
                <w:rFonts w:cs="Arial"/>
                <w:sz w:val="18"/>
                <w:szCs w:val="18"/>
                <w:lang w:val="en-IN" w:eastAsia="en-IN"/>
              </w:rPr>
              <w:t>M</w:t>
            </w:r>
            <w:r w:rsidRPr="00C92E5D">
              <w:rPr>
                <w:rFonts w:cs="Arial"/>
                <w:sz w:val="18"/>
                <w:szCs w:val="18"/>
                <w:lang w:val="en-IN" w:eastAsia="en-IN"/>
              </w:rPr>
              <w:t>o</w:t>
            </w:r>
            <w:r>
              <w:rPr>
                <w:rFonts w:cs="Arial"/>
                <w:sz w:val="18"/>
                <w:szCs w:val="18"/>
                <w:lang w:val="en-IN" w:eastAsia="en-IN"/>
              </w:rPr>
              <w:t>r</w:t>
            </w:r>
            <w:r w:rsidRPr="00C92E5D">
              <w:rPr>
                <w:rFonts w:cs="Arial"/>
                <w:sz w:val="18"/>
                <w:szCs w:val="18"/>
                <w:lang w:val="en-IN" w:eastAsia="en-IN"/>
              </w:rPr>
              <w:t>relganj</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Paurashava</w:t>
            </w:r>
            <w:proofErr w:type="spellEnd"/>
            <w:r w:rsidRPr="00C92E5D">
              <w:rPr>
                <w:rFonts w:cs="Arial"/>
                <w:sz w:val="18"/>
                <w:szCs w:val="18"/>
                <w:lang w:val="en-IN" w:eastAsia="en-IN"/>
              </w:rPr>
              <w:t>, District- Bagerhat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31" w:author="Sheryl V. Yanez" w:date="2023-08-14T11:25: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21F35BA" w14:textId="4EF1B845" w:rsidR="00357DDE" w:rsidRPr="001E57BF" w:rsidRDefault="00357DDE" w:rsidP="00357DDE">
            <w:pPr>
              <w:jc w:val="center"/>
              <w:rPr>
                <w:rFonts w:cs="Arial"/>
                <w:sz w:val="18"/>
                <w:szCs w:val="18"/>
                <w:lang w:val="en-IN" w:eastAsia="en-IN"/>
              </w:rPr>
            </w:pPr>
            <w:r w:rsidRPr="00C92E5D">
              <w:rPr>
                <w:rFonts w:cs="Arial"/>
                <w:sz w:val="18"/>
                <w:szCs w:val="18"/>
                <w:lang w:val="en-IN" w:eastAsia="en-IN"/>
              </w:rPr>
              <w:t>1.73</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32" w:author="Sheryl V. Yanez" w:date="2023-08-14T11:25: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25CD7F2" w14:textId="2A3704A3" w:rsidR="00357DDE" w:rsidRPr="001E57BF" w:rsidRDefault="00357DDE" w:rsidP="00357DDE">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33" w:author="Sheryl V. Yanez" w:date="2023-08-14T11:25: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ED51B4F" w14:textId="1BB9A554" w:rsidR="00357DDE" w:rsidRPr="001E57BF" w:rsidRDefault="00357DDE" w:rsidP="00357DDE">
            <w:pPr>
              <w:jc w:val="center"/>
              <w:rPr>
                <w:rFonts w:cs="Arial"/>
                <w:sz w:val="18"/>
                <w:szCs w:val="18"/>
                <w:lang w:val="en-IN" w:eastAsia="en-IN"/>
              </w:rPr>
            </w:pPr>
            <w:r>
              <w:rPr>
                <w:rFonts w:cs="Arial"/>
                <w:sz w:val="18"/>
                <w:szCs w:val="18"/>
                <w:lang w:val="en-IN" w:eastAsia="en-IN"/>
              </w:rPr>
              <w:t>Post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34" w:author="Sheryl V. Yanez" w:date="2023-08-14T11:25: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0857F9D" w14:textId="3C083F43" w:rsidR="00357DDE" w:rsidRPr="001E57BF" w:rsidRDefault="00357DDE" w:rsidP="00357DDE">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35" w:author="Sheryl V. Yanez" w:date="2023-08-14T11:25: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968732" w14:textId="77777777" w:rsidR="00357DDE" w:rsidRDefault="00357DDE" w:rsidP="00357DDE">
            <w:pPr>
              <w:ind w:left="-59" w:right="-84"/>
              <w:jc w:val="center"/>
              <w:rPr>
                <w:ins w:id="336" w:author="User" w:date="2023-08-30T14:00:00Z"/>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/2023</w:t>
            </w:r>
          </w:p>
          <w:p w14:paraId="378058D6" w14:textId="77777777" w:rsidR="0079451A" w:rsidRDefault="00C4008F" w:rsidP="00357DDE">
            <w:pPr>
              <w:ind w:left="-59" w:right="-84"/>
              <w:jc w:val="center"/>
              <w:rPr>
                <w:ins w:id="337" w:author="User" w:date="2023-08-30T14:01:00Z"/>
                <w:rFonts w:cs="Arial"/>
                <w:sz w:val="18"/>
                <w:szCs w:val="18"/>
                <w:lang w:val="en-IN" w:eastAsia="en-IN"/>
              </w:rPr>
            </w:pPr>
            <w:ins w:id="338" w:author="User" w:date="2023-08-30T14:00:00Z">
              <w:r>
                <w:rPr>
                  <w:rFonts w:cs="Arial"/>
                  <w:sz w:val="18"/>
                  <w:szCs w:val="18"/>
                  <w:lang w:val="en-IN" w:eastAsia="en-IN"/>
                </w:rPr>
                <w:t>Changed t</w:t>
              </w:r>
            </w:ins>
            <w:ins w:id="339" w:author="User" w:date="2023-08-30T14:01:00Z">
              <w:r>
                <w:rPr>
                  <w:rFonts w:cs="Arial"/>
                  <w:sz w:val="18"/>
                  <w:szCs w:val="18"/>
                  <w:lang w:val="en-IN" w:eastAsia="en-IN"/>
                </w:rPr>
                <w:t>o</w:t>
              </w:r>
            </w:ins>
          </w:p>
          <w:p w14:paraId="6C7D54AB" w14:textId="647BA254" w:rsidR="00C4008F" w:rsidRPr="001E57BF" w:rsidRDefault="00C4008F" w:rsidP="00357DDE">
            <w:pPr>
              <w:ind w:left="-59" w:right="-84"/>
              <w:jc w:val="center"/>
              <w:rPr>
                <w:rFonts w:cs="Arial"/>
                <w:sz w:val="18"/>
                <w:szCs w:val="18"/>
                <w:lang w:val="en-IN" w:eastAsia="en-IN"/>
              </w:rPr>
            </w:pPr>
            <w:ins w:id="340" w:author="User" w:date="2023-08-30T14:01:00Z">
              <w:r>
                <w:rPr>
                  <w:rFonts w:cs="Arial"/>
                  <w:sz w:val="18"/>
                  <w:szCs w:val="18"/>
                  <w:lang w:val="en-IN" w:eastAsia="en-IN"/>
                </w:rPr>
                <w:t>Q1/2024</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41" w:author="Sheryl V. Yanez" w:date="2023-08-14T11:25: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307F813"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33C4AE1F"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1B589E1A"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31B5FFD2"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2E23F3DB"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344EE6DC"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51FB58A4"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328479CC"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e-GP: Yes</w:t>
            </w:r>
          </w:p>
          <w:p w14:paraId="1F41685E"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1F260B86" w14:textId="2B4DAF26" w:rsidR="00357DDE" w:rsidRPr="001E57BF"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357DDE" w:rsidRPr="00C92E5D" w14:paraId="0893326A" w14:textId="77777777" w:rsidTr="00F64356">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42" w:author="Sheryl V. Yanez" w:date="2023-08-14T11:2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343" w:author="Sheryl V. Yanez" w:date="2023-08-14T11:2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44" w:author="Sheryl V. Yanez" w:date="2023-08-14T11:25: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3A6287B" w14:textId="4120176E" w:rsidR="00357DDE" w:rsidRDefault="00357DDE" w:rsidP="00357DDE">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211DA9">
              <w:rPr>
                <w:rFonts w:cs="Arial"/>
                <w:sz w:val="18"/>
                <w:szCs w:val="18"/>
                <w:lang w:val="en-IN" w:eastAsia="en-IN"/>
              </w:rPr>
              <w:t>29</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45" w:author="Sheryl V. Yanez" w:date="2023-08-14T11:25: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86BD3C0" w14:textId="18FDFC6C" w:rsidR="00357DDE" w:rsidRPr="001E57BF" w:rsidRDefault="00357DDE" w:rsidP="00357DDE">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/MOR</w:t>
            </w:r>
            <w:r>
              <w:rPr>
                <w:rFonts w:cs="Arial"/>
                <w:sz w:val="18"/>
                <w:szCs w:val="18"/>
                <w:lang w:val="en-IN" w:eastAsia="en-IN"/>
              </w:rPr>
              <w:t>L</w:t>
            </w:r>
            <w:r w:rsidRPr="00C92E5D">
              <w:rPr>
                <w:rFonts w:cs="Arial"/>
                <w:sz w:val="18"/>
                <w:szCs w:val="18"/>
                <w:lang w:val="en-IN" w:eastAsia="en-IN"/>
              </w:rPr>
              <w:t xml:space="preserve">/RD-04  </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46" w:author="Sheryl V. Yanez" w:date="2023-08-14T11:25: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A710CB" w14:textId="62C9839D" w:rsidR="00357DDE" w:rsidRPr="001E57BF" w:rsidRDefault="00357DDE" w:rsidP="00357DDE">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Improvement of</w:t>
            </w:r>
            <w:r>
              <w:rPr>
                <w:rFonts w:cs="Arial"/>
                <w:sz w:val="18"/>
                <w:szCs w:val="18"/>
                <w:lang w:val="en-IN" w:eastAsia="en-IN"/>
              </w:rPr>
              <w:t xml:space="preserve"> </w:t>
            </w:r>
            <w:r w:rsidRPr="00C92E5D">
              <w:rPr>
                <w:rFonts w:cs="Arial"/>
                <w:sz w:val="18"/>
                <w:szCs w:val="18"/>
                <w:lang w:val="en-IN" w:eastAsia="en-IN"/>
              </w:rPr>
              <w:t>Road</w:t>
            </w:r>
            <w:r>
              <w:rPr>
                <w:rFonts w:cs="Arial"/>
                <w:sz w:val="18"/>
                <w:szCs w:val="18"/>
                <w:lang w:val="en-IN" w:eastAsia="en-IN"/>
              </w:rPr>
              <w:t>s</w:t>
            </w:r>
            <w:r w:rsidRPr="00C92E5D">
              <w:rPr>
                <w:rFonts w:cs="Arial"/>
                <w:sz w:val="18"/>
                <w:szCs w:val="18"/>
                <w:lang w:val="en-IN" w:eastAsia="en-IN"/>
              </w:rPr>
              <w:t xml:space="preserve"> under </w:t>
            </w:r>
            <w:proofErr w:type="spellStart"/>
            <w:r>
              <w:rPr>
                <w:rFonts w:cs="Arial"/>
                <w:sz w:val="18"/>
                <w:szCs w:val="18"/>
                <w:lang w:val="en-IN" w:eastAsia="en-IN"/>
              </w:rPr>
              <w:t>M</w:t>
            </w:r>
            <w:r w:rsidRPr="00C92E5D">
              <w:rPr>
                <w:rFonts w:cs="Arial"/>
                <w:sz w:val="18"/>
                <w:szCs w:val="18"/>
                <w:lang w:val="en-IN" w:eastAsia="en-IN"/>
              </w:rPr>
              <w:t>o</w:t>
            </w:r>
            <w:r>
              <w:rPr>
                <w:rFonts w:cs="Arial"/>
                <w:sz w:val="18"/>
                <w:szCs w:val="18"/>
                <w:lang w:val="en-IN" w:eastAsia="en-IN"/>
              </w:rPr>
              <w:t>r</w:t>
            </w:r>
            <w:r w:rsidRPr="00C92E5D">
              <w:rPr>
                <w:rFonts w:cs="Arial"/>
                <w:sz w:val="18"/>
                <w:szCs w:val="18"/>
                <w:lang w:val="en-IN" w:eastAsia="en-IN"/>
              </w:rPr>
              <w:t>relganj</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Paurashava</w:t>
            </w:r>
            <w:proofErr w:type="spellEnd"/>
            <w:r w:rsidRPr="00C92E5D">
              <w:rPr>
                <w:rFonts w:cs="Arial"/>
                <w:sz w:val="18"/>
                <w:szCs w:val="18"/>
                <w:lang w:val="en-IN" w:eastAsia="en-IN"/>
              </w:rPr>
              <w:t>, District- Bagerhat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47" w:author="Sheryl V. Yanez" w:date="2023-08-14T11:25: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33BFD62" w14:textId="67CB09B4" w:rsidR="00357DDE" w:rsidRPr="001E57BF" w:rsidRDefault="00357DDE" w:rsidP="00357DDE">
            <w:pPr>
              <w:jc w:val="center"/>
              <w:rPr>
                <w:rFonts w:cs="Arial"/>
                <w:sz w:val="18"/>
                <w:szCs w:val="18"/>
                <w:lang w:val="en-IN" w:eastAsia="en-IN"/>
              </w:rPr>
            </w:pPr>
            <w:r w:rsidRPr="00C92E5D">
              <w:rPr>
                <w:rFonts w:cs="Arial"/>
                <w:sz w:val="18"/>
                <w:szCs w:val="18"/>
                <w:lang w:val="en-IN" w:eastAsia="en-IN"/>
              </w:rPr>
              <w:t>1.08</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48" w:author="Sheryl V. Yanez" w:date="2023-08-14T11:25: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F7476EF" w14:textId="73403F44" w:rsidR="00357DDE" w:rsidRPr="001E57BF" w:rsidRDefault="00357DDE" w:rsidP="00357DDE">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49" w:author="Sheryl V. Yanez" w:date="2023-08-14T11:25: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203A2F6" w14:textId="02C7FDBB" w:rsidR="00357DDE" w:rsidRPr="001E57BF" w:rsidRDefault="00357DDE" w:rsidP="00357DDE">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50" w:author="Sheryl V. Yanez" w:date="2023-08-14T11:25: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08FA630" w14:textId="4D5DA34F" w:rsidR="00357DDE" w:rsidRPr="001E57BF" w:rsidRDefault="00357DDE" w:rsidP="00357DDE">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51" w:author="Sheryl V. Yanez" w:date="2023-08-14T11:25: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0D44375" w14:textId="77777777" w:rsidR="00357DDE" w:rsidRDefault="00357DDE" w:rsidP="00357DDE">
            <w:pPr>
              <w:ind w:left="-59" w:right="-84"/>
              <w:jc w:val="center"/>
              <w:rPr>
                <w:ins w:id="352" w:author="User" w:date="2023-08-30T14:02:00Z"/>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3</w:t>
            </w:r>
          </w:p>
          <w:p w14:paraId="6ED26D87" w14:textId="77777777" w:rsidR="00C4008F" w:rsidRDefault="00C4008F" w:rsidP="00357DDE">
            <w:pPr>
              <w:ind w:left="-59" w:right="-84"/>
              <w:jc w:val="center"/>
              <w:rPr>
                <w:ins w:id="353" w:author="User" w:date="2023-08-30T14:02:00Z"/>
                <w:rFonts w:cs="Arial"/>
                <w:sz w:val="18"/>
                <w:szCs w:val="18"/>
                <w:lang w:val="en-IN" w:eastAsia="en-IN"/>
              </w:rPr>
            </w:pPr>
          </w:p>
          <w:p w14:paraId="19C0D453" w14:textId="77777777" w:rsidR="00C4008F" w:rsidRDefault="00C4008F" w:rsidP="00C4008F">
            <w:pPr>
              <w:ind w:left="-59" w:right="-84"/>
              <w:jc w:val="center"/>
              <w:rPr>
                <w:ins w:id="354" w:author="User" w:date="2023-08-30T14:02:00Z"/>
                <w:rFonts w:cs="Arial"/>
                <w:sz w:val="18"/>
                <w:szCs w:val="18"/>
                <w:lang w:val="en-IN" w:eastAsia="en-IN"/>
              </w:rPr>
            </w:pPr>
            <w:ins w:id="355" w:author="User" w:date="2023-08-30T14:02:00Z">
              <w:r>
                <w:rPr>
                  <w:rFonts w:cs="Arial"/>
                  <w:sz w:val="18"/>
                  <w:szCs w:val="18"/>
                  <w:lang w:val="en-IN" w:eastAsia="en-IN"/>
                </w:rPr>
                <w:t>Changed to</w:t>
              </w:r>
            </w:ins>
          </w:p>
          <w:p w14:paraId="61E74BB6" w14:textId="7D1D04B2" w:rsidR="00C4008F" w:rsidRPr="001E57BF" w:rsidRDefault="00C4008F" w:rsidP="00357DDE">
            <w:pPr>
              <w:ind w:left="-59" w:right="-84"/>
              <w:jc w:val="center"/>
              <w:rPr>
                <w:rFonts w:cs="Arial"/>
                <w:sz w:val="18"/>
                <w:szCs w:val="18"/>
                <w:lang w:val="en-IN" w:eastAsia="en-IN"/>
              </w:rPr>
            </w:pPr>
            <w:ins w:id="356" w:author="User" w:date="2023-08-30T14:02:00Z">
              <w:r>
                <w:rPr>
                  <w:rFonts w:cs="Arial"/>
                  <w:sz w:val="18"/>
                  <w:szCs w:val="18"/>
                  <w:lang w:val="en-IN" w:eastAsia="en-IN"/>
                </w:rPr>
                <w:t>Q2/2024</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57" w:author="Sheryl V. Yanez" w:date="2023-08-14T11:25: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9E4A402"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7374AA61"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5DB93A48"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25FDBD7D"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125B3C61"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51281227"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094D55DC"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76E39DC7"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e-GP: Yes</w:t>
            </w:r>
          </w:p>
          <w:p w14:paraId="1528D8BA"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015081E0" w14:textId="5B0F0DBE" w:rsidR="00357DDE" w:rsidRPr="001E57BF"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357DDE" w:rsidRPr="00C92E5D" w14:paraId="748F8C3C" w14:textId="77777777" w:rsidTr="00AC30F6">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58" w:author="Sheryl V. Yanez" w:date="2023-08-14T15:27: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359" w:author="Sheryl V. Yanez" w:date="2023-08-14T15:27: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60" w:author="Sheryl V. Yanez" w:date="2023-08-14T15:27: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18541DF" w14:textId="70D718A2" w:rsidR="00357DDE" w:rsidRDefault="00357DDE" w:rsidP="00357DDE">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211DA9">
              <w:rPr>
                <w:rFonts w:cs="Arial"/>
                <w:sz w:val="18"/>
                <w:szCs w:val="18"/>
                <w:lang w:val="en-IN" w:eastAsia="en-IN"/>
              </w:rPr>
              <w:t>30</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61" w:author="Sheryl V. Yanez" w:date="2023-08-14T15:27: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3CE4ED" w14:textId="6BA6F95B" w:rsidR="00357DDE" w:rsidRPr="001E57BF" w:rsidRDefault="00357DDE" w:rsidP="00357DDE">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/MOR</w:t>
            </w:r>
            <w:r>
              <w:rPr>
                <w:rFonts w:cs="Arial"/>
                <w:sz w:val="18"/>
                <w:szCs w:val="18"/>
                <w:lang w:val="en-IN" w:eastAsia="en-IN"/>
              </w:rPr>
              <w:t>L</w:t>
            </w:r>
            <w:r w:rsidRPr="00C92E5D">
              <w:rPr>
                <w:rFonts w:cs="Arial"/>
                <w:sz w:val="18"/>
                <w:szCs w:val="18"/>
                <w:lang w:val="en-IN" w:eastAsia="en-IN"/>
              </w:rPr>
              <w:t>/</w:t>
            </w:r>
            <w:r>
              <w:rPr>
                <w:rFonts w:cs="Arial"/>
                <w:sz w:val="18"/>
                <w:szCs w:val="18"/>
                <w:lang w:val="en-IN" w:eastAsia="en-IN"/>
              </w:rPr>
              <w:t>BT</w:t>
            </w:r>
            <w:r w:rsidRPr="00C92E5D">
              <w:rPr>
                <w:rFonts w:cs="Arial"/>
                <w:sz w:val="18"/>
                <w:szCs w:val="18"/>
                <w:lang w:val="en-IN" w:eastAsia="en-IN"/>
              </w:rPr>
              <w:t>-0</w:t>
            </w:r>
            <w:r>
              <w:rPr>
                <w:rFonts w:cs="Arial"/>
                <w:sz w:val="18"/>
                <w:szCs w:val="18"/>
                <w:lang w:val="en-IN" w:eastAsia="en-IN"/>
              </w:rPr>
              <w:t>1</w:t>
            </w:r>
            <w:r w:rsidRPr="00C92E5D">
              <w:rPr>
                <w:rFonts w:cs="Arial"/>
                <w:sz w:val="18"/>
                <w:szCs w:val="18"/>
                <w:lang w:val="en-IN" w:eastAsia="en-IN"/>
              </w:rPr>
              <w:t xml:space="preserve">  </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62" w:author="Sheryl V. Yanez" w:date="2023-08-14T15:27: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271491" w14:textId="7FB91A35" w:rsidR="00357DDE" w:rsidRPr="001E57BF" w:rsidRDefault="00357DDE" w:rsidP="00357DDE">
            <w:pPr>
              <w:jc w:val="left"/>
              <w:rPr>
                <w:rFonts w:cs="Arial"/>
                <w:sz w:val="18"/>
                <w:szCs w:val="18"/>
                <w:lang w:val="en-IN" w:eastAsia="en-IN"/>
              </w:rPr>
            </w:pPr>
            <w:r w:rsidRPr="00D21CD8">
              <w:rPr>
                <w:rFonts w:cs="Arial"/>
                <w:sz w:val="18"/>
                <w:szCs w:val="18"/>
                <w:lang w:val="en-IN" w:eastAsia="en-IN"/>
              </w:rPr>
              <w:t>Construction of</w:t>
            </w:r>
            <w:r>
              <w:rPr>
                <w:rFonts w:cs="Arial"/>
                <w:sz w:val="18"/>
                <w:szCs w:val="18"/>
                <w:lang w:val="en-IN" w:eastAsia="en-IN"/>
              </w:rPr>
              <w:t xml:space="preserve"> </w:t>
            </w:r>
            <w:r w:rsidRPr="00D21CD8">
              <w:rPr>
                <w:rFonts w:cs="Arial"/>
                <w:sz w:val="18"/>
                <w:szCs w:val="18"/>
                <w:lang w:val="en-IN" w:eastAsia="en-IN"/>
              </w:rPr>
              <w:t xml:space="preserve">Bus Terminal </w:t>
            </w:r>
            <w:proofErr w:type="spellStart"/>
            <w:r w:rsidRPr="00D21CD8">
              <w:rPr>
                <w:rFonts w:cs="Arial"/>
                <w:sz w:val="18"/>
                <w:szCs w:val="18"/>
                <w:lang w:val="en-IN" w:eastAsia="en-IN"/>
              </w:rPr>
              <w:t>Mo</w:t>
            </w:r>
            <w:r>
              <w:rPr>
                <w:rFonts w:cs="Arial"/>
                <w:sz w:val="18"/>
                <w:szCs w:val="18"/>
                <w:lang w:val="en-IN" w:eastAsia="en-IN"/>
              </w:rPr>
              <w:t>r</w:t>
            </w:r>
            <w:r w:rsidRPr="00D21CD8">
              <w:rPr>
                <w:rFonts w:cs="Arial"/>
                <w:sz w:val="18"/>
                <w:szCs w:val="18"/>
                <w:lang w:val="en-IN" w:eastAsia="en-IN"/>
              </w:rPr>
              <w:t>relganj</w:t>
            </w:r>
            <w:proofErr w:type="spellEnd"/>
            <w:r w:rsidRPr="00D21CD8">
              <w:rPr>
                <w:rFonts w:cs="Arial"/>
                <w:sz w:val="18"/>
                <w:szCs w:val="18"/>
                <w:lang w:val="en-IN" w:eastAsia="en-IN"/>
              </w:rPr>
              <w:t xml:space="preserve"> </w:t>
            </w:r>
            <w:proofErr w:type="spellStart"/>
            <w:r w:rsidRPr="00D21CD8">
              <w:rPr>
                <w:rFonts w:cs="Arial"/>
                <w:sz w:val="18"/>
                <w:szCs w:val="18"/>
                <w:lang w:val="en-IN" w:eastAsia="en-IN"/>
              </w:rPr>
              <w:t>Paurashava</w:t>
            </w:r>
            <w:proofErr w:type="spellEnd"/>
            <w:r w:rsidRPr="00D21CD8">
              <w:rPr>
                <w:rFonts w:cs="Arial"/>
                <w:sz w:val="18"/>
                <w:szCs w:val="18"/>
                <w:lang w:val="en-IN" w:eastAsia="en-IN"/>
              </w:rPr>
              <w:t>, District- Bagerhat.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63" w:author="Sheryl V. Yanez" w:date="2023-08-14T15:27: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54CC88F" w14:textId="7B2F50B9" w:rsidR="00357DDE" w:rsidRPr="001E57BF" w:rsidRDefault="00357DDE" w:rsidP="00357DDE">
            <w:pPr>
              <w:jc w:val="center"/>
              <w:rPr>
                <w:rFonts w:cs="Arial"/>
                <w:sz w:val="18"/>
                <w:szCs w:val="18"/>
                <w:lang w:val="en-IN" w:eastAsia="en-IN"/>
              </w:rPr>
            </w:pPr>
            <w:r>
              <w:rPr>
                <w:rFonts w:cs="Arial"/>
                <w:sz w:val="18"/>
                <w:szCs w:val="18"/>
                <w:lang w:val="en-IN" w:eastAsia="en-IN"/>
              </w:rPr>
              <w:t>1.16</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64" w:author="Sheryl V. Yanez" w:date="2023-08-14T15:27: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DB6CD2C" w14:textId="6138B195" w:rsidR="00357DDE" w:rsidRPr="001E57BF" w:rsidRDefault="00357DDE" w:rsidP="00357DDE">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65" w:author="Sheryl V. Yanez" w:date="2023-08-14T15:27: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8E9E5CE" w14:textId="57017C04" w:rsidR="00357DDE" w:rsidRPr="001E57BF" w:rsidRDefault="00357DDE" w:rsidP="00357DDE">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66" w:author="Sheryl V. Yanez" w:date="2023-08-14T15:27: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21DAFE" w14:textId="6EFF8BF4" w:rsidR="00357DDE" w:rsidRPr="001E57BF" w:rsidRDefault="00357DDE" w:rsidP="00357DDE">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67" w:author="Sheryl V. Yanez" w:date="2023-08-14T15:27: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DDAFCDF" w14:textId="5CA8FC0F" w:rsidR="00357DDE" w:rsidRPr="001E57BF" w:rsidRDefault="00357DDE" w:rsidP="00357DDE">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68" w:author="Sheryl V. Yanez" w:date="2023-08-14T15:27: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9DAC55B"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38D22234"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7076FF2D"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20285CD5"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477E180B"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4B6D2E78"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369C8E95"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2F16AD91"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e-GP: Yes</w:t>
            </w:r>
          </w:p>
          <w:p w14:paraId="140D5970" w14:textId="77777777" w:rsidR="00357DDE" w:rsidRPr="00C92E5D"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7523AC22" w14:textId="5F2CD548" w:rsidR="00357DDE" w:rsidRPr="001E57BF" w:rsidRDefault="00357DDE" w:rsidP="00357DDE">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F87DBF" w:rsidRPr="00C92E5D" w14:paraId="39ADABDA" w14:textId="77777777" w:rsidTr="007D1BB3">
        <w:trPr>
          <w:trHeight w:val="278"/>
        </w:trPr>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1CC42CD0" w14:textId="77777777" w:rsidR="00F87DBF" w:rsidRDefault="00F87DBF" w:rsidP="00357DDE">
            <w:pPr>
              <w:jc w:val="left"/>
              <w:rPr>
                <w:rFonts w:cs="Arial"/>
                <w:b/>
                <w:sz w:val="18"/>
                <w:szCs w:val="18"/>
                <w:lang w:val="en-IN" w:eastAsia="en-IN"/>
              </w:rPr>
            </w:pPr>
            <w:proofErr w:type="spellStart"/>
            <w:r w:rsidRPr="007D1BB3">
              <w:rPr>
                <w:rFonts w:cs="Arial"/>
                <w:b/>
                <w:sz w:val="18"/>
                <w:szCs w:val="18"/>
                <w:lang w:val="en-IN" w:eastAsia="en-IN"/>
              </w:rPr>
              <w:t>Charfassion</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Pourashava</w:t>
            </w:r>
            <w:proofErr w:type="spellEnd"/>
          </w:p>
          <w:p w14:paraId="3B461D01" w14:textId="5B09A9CE" w:rsidR="007D1BB3" w:rsidRPr="007D1BB3" w:rsidRDefault="007D1BB3" w:rsidP="00357DDE">
            <w:pPr>
              <w:jc w:val="left"/>
              <w:rPr>
                <w:rFonts w:cs="Arial"/>
                <w:b/>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BD38802" w14:textId="77777777" w:rsidR="00F87DBF" w:rsidRDefault="00F87DBF" w:rsidP="00357DDE">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D1563A2" w14:textId="77777777" w:rsidR="00F87DBF" w:rsidRPr="00C92E5D" w:rsidRDefault="00F87DBF" w:rsidP="00357DDE">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89C0C73" w14:textId="77777777" w:rsidR="00F87DBF" w:rsidRPr="00C92E5D" w:rsidRDefault="00F87DBF" w:rsidP="00357DDE">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5968660" w14:textId="77777777" w:rsidR="00F87DBF" w:rsidRPr="00C92E5D" w:rsidRDefault="00F87DBF" w:rsidP="00357DDE">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AADC840" w14:textId="77777777" w:rsidR="00F87DBF" w:rsidRPr="00C92E5D" w:rsidRDefault="00F87DBF" w:rsidP="00357DDE">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17E7FBA5" w14:textId="77777777" w:rsidR="00F87DBF" w:rsidRPr="00C92E5D" w:rsidRDefault="00F87DBF" w:rsidP="00357DDE">
            <w:pPr>
              <w:widowControl w:val="0"/>
              <w:autoSpaceDE w:val="0"/>
              <w:autoSpaceDN w:val="0"/>
              <w:adjustRightInd w:val="0"/>
              <w:ind w:right="-105"/>
              <w:jc w:val="left"/>
              <w:rPr>
                <w:rFonts w:cs="Arial"/>
                <w:sz w:val="18"/>
                <w:szCs w:val="18"/>
              </w:rPr>
            </w:pPr>
          </w:p>
        </w:tc>
      </w:tr>
      <w:tr w:rsidR="00F87DBF" w:rsidRPr="00C92E5D" w14:paraId="4332728B" w14:textId="77777777" w:rsidTr="00D84021">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69" w:author="Sheryl V. Yanez" w:date="2023-08-14T11:13: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370" w:author="Sheryl V. Yanez" w:date="2023-08-14T11:13: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71" w:author="Sheryl V. Yanez" w:date="2023-08-14T11:13: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9BE5D15" w14:textId="046980E0" w:rsidR="00F87DBF" w:rsidRDefault="00F87DBF" w:rsidP="00F87DBF">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211DA9">
              <w:rPr>
                <w:rFonts w:cs="Arial"/>
                <w:sz w:val="18"/>
                <w:szCs w:val="18"/>
                <w:lang w:val="en-IN" w:eastAsia="en-IN"/>
              </w:rPr>
              <w:t>31</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72" w:author="Sheryl V. Yanez" w:date="2023-08-14T11:13: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05C6C0" w14:textId="248AD53E" w:rsidR="00F87DBF" w:rsidRPr="00C92E5D" w:rsidRDefault="00F87DBF" w:rsidP="00F87DBF">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/CHAR/RD-01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73" w:author="Sheryl V. Yanez" w:date="2023-08-14T11:13: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3A6583E" w14:textId="7D23806A" w:rsidR="00F87DBF" w:rsidRPr="00D21CD8" w:rsidRDefault="00F87DBF" w:rsidP="00F87DBF">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Charfassion</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Paurashava</w:t>
            </w:r>
            <w:proofErr w:type="spellEnd"/>
            <w:r w:rsidRPr="00C92E5D">
              <w:rPr>
                <w:rFonts w:cs="Arial"/>
                <w:sz w:val="18"/>
                <w:szCs w:val="18"/>
                <w:lang w:val="en-IN" w:eastAsia="en-IN"/>
              </w:rPr>
              <w:t>, District- Bhola.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74" w:author="Sheryl V. Yanez" w:date="2023-08-14T11:13: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F94079C" w14:textId="56025AFE" w:rsidR="00F87DBF" w:rsidRDefault="00F87DBF" w:rsidP="00F87DBF">
            <w:pPr>
              <w:jc w:val="center"/>
              <w:rPr>
                <w:rFonts w:cs="Arial"/>
                <w:sz w:val="18"/>
                <w:szCs w:val="18"/>
                <w:lang w:val="en-IN" w:eastAsia="en-IN"/>
              </w:rPr>
            </w:pPr>
            <w:r w:rsidRPr="00C92E5D">
              <w:rPr>
                <w:rFonts w:cs="Arial"/>
                <w:sz w:val="18"/>
                <w:szCs w:val="18"/>
                <w:lang w:val="en-IN" w:eastAsia="en-IN"/>
              </w:rPr>
              <w:t>1.12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75" w:author="Sheryl V. Yanez" w:date="2023-08-14T11:13: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CF4B149" w14:textId="33699F1C" w:rsidR="00F87DBF" w:rsidRPr="00C92E5D" w:rsidRDefault="00F87DBF" w:rsidP="00F87DBF">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76" w:author="Sheryl V. Yanez" w:date="2023-08-14T11:13: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241E72F" w14:textId="7609D108" w:rsidR="00F87DBF" w:rsidRPr="00C92E5D" w:rsidRDefault="00F87DBF" w:rsidP="00F87DBF">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77" w:author="Sheryl V. Yanez" w:date="2023-08-14T11:13: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54EA940" w14:textId="71A51444" w:rsidR="00F87DBF" w:rsidRPr="00C92E5D" w:rsidRDefault="00F87DBF" w:rsidP="00F87DBF">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78" w:author="Sheryl V. Yanez" w:date="2023-08-14T11:13: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5BFD869" w14:textId="6507785A" w:rsidR="00F87DBF" w:rsidRPr="00C92E5D" w:rsidRDefault="00F87DBF" w:rsidP="00F87DBF">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79" w:author="Sheryl V. Yanez" w:date="2023-08-14T11:13: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AA0F414"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3BC085DF"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63DC9759"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20A71B48"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45CE6CDA"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1B32BCEA"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lastRenderedPageBreak/>
              <w:t xml:space="preserve">Bidding Document: </w:t>
            </w:r>
            <w:r>
              <w:rPr>
                <w:rFonts w:cs="Arial"/>
                <w:sz w:val="18"/>
                <w:szCs w:val="18"/>
              </w:rPr>
              <w:t>e-PW3D</w:t>
            </w:r>
          </w:p>
          <w:p w14:paraId="04862F0F"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2AC801F5"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e-GP: Yes</w:t>
            </w:r>
          </w:p>
          <w:p w14:paraId="55FFCD9F"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6BDE1E04" w14:textId="518040C0"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F87DBF" w:rsidRPr="00C92E5D" w14:paraId="139D5DAE" w14:textId="77777777" w:rsidTr="00E84A12">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80" w:author="Sheryl V. Yanez" w:date="2023-08-14T11:14: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381" w:author="Sheryl V. Yanez" w:date="2023-08-14T11:14: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82" w:author="Sheryl V. Yanez" w:date="2023-08-14T11:14: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D52912B" w14:textId="04D71511" w:rsidR="00F87DBF" w:rsidRDefault="00F87DBF" w:rsidP="00F87DBF">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211DA9">
              <w:rPr>
                <w:rFonts w:cs="Arial"/>
                <w:sz w:val="18"/>
                <w:szCs w:val="18"/>
                <w:lang w:val="en-IN" w:eastAsia="en-IN"/>
              </w:rPr>
              <w:t>32</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83" w:author="Sheryl V. Yanez" w:date="2023-08-14T11:14: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397E940" w14:textId="14D6E9A2" w:rsidR="00F87DBF" w:rsidRPr="00C92E5D" w:rsidRDefault="00F87DBF" w:rsidP="00F87DBF">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/CHAR/RD-02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84" w:author="Sheryl V. Yanez" w:date="2023-08-14T11:14: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5DC12CC" w14:textId="13CDA360" w:rsidR="00F87DBF" w:rsidRPr="00D21CD8" w:rsidRDefault="00F87DBF" w:rsidP="00F87DBF">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w:t>
            </w:r>
            <w:r>
              <w:rPr>
                <w:rFonts w:cs="Arial"/>
                <w:sz w:val="18"/>
                <w:szCs w:val="18"/>
                <w:lang w:val="en-IN" w:eastAsia="en-IN"/>
              </w:rPr>
              <w:t>of 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Charfassion</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Paurashava</w:t>
            </w:r>
            <w:proofErr w:type="spellEnd"/>
            <w:r w:rsidRPr="00C92E5D">
              <w:rPr>
                <w:rFonts w:cs="Arial"/>
                <w:sz w:val="18"/>
                <w:szCs w:val="18"/>
                <w:lang w:val="en-IN" w:eastAsia="en-IN"/>
              </w:rPr>
              <w:t>, District- Bhola.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85" w:author="Sheryl V. Yanez" w:date="2023-08-14T11:14: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6C9C7B7" w14:textId="53016434" w:rsidR="00F87DBF" w:rsidRDefault="00F87DBF" w:rsidP="00F87DBF">
            <w:pPr>
              <w:jc w:val="center"/>
              <w:rPr>
                <w:rFonts w:cs="Arial"/>
                <w:sz w:val="18"/>
                <w:szCs w:val="18"/>
                <w:lang w:val="en-IN" w:eastAsia="en-IN"/>
              </w:rPr>
            </w:pPr>
            <w:r w:rsidRPr="00C92E5D">
              <w:rPr>
                <w:rFonts w:cs="Arial"/>
                <w:sz w:val="18"/>
                <w:szCs w:val="18"/>
                <w:lang w:val="en-IN" w:eastAsia="en-IN"/>
              </w:rPr>
              <w:t>1.52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86" w:author="Sheryl V. Yanez" w:date="2023-08-14T11:14: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5FFACBE" w14:textId="776DFFEB" w:rsidR="00F87DBF" w:rsidRPr="00C92E5D" w:rsidRDefault="00F87DBF" w:rsidP="00F87DBF">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87" w:author="Sheryl V. Yanez" w:date="2023-08-14T11:14: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C92D921" w14:textId="51FFE330" w:rsidR="00F87DBF" w:rsidRPr="00C92E5D" w:rsidRDefault="00F87DBF" w:rsidP="00F87DBF">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88" w:author="Sheryl V. Yanez" w:date="2023-08-14T11:14: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8A0943D" w14:textId="60BB9C5A" w:rsidR="00F87DBF" w:rsidRPr="00C92E5D" w:rsidRDefault="00F87DBF" w:rsidP="00F87DBF">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89" w:author="Sheryl V. Yanez" w:date="2023-08-14T11:14: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363CC6A" w14:textId="186A0276" w:rsidR="00F87DBF" w:rsidRPr="00C92E5D" w:rsidRDefault="00F87DBF" w:rsidP="00F87DBF">
            <w:pPr>
              <w:ind w:left="-59" w:right="-84"/>
              <w:jc w:val="center"/>
              <w:rPr>
                <w:rFonts w:cs="Arial"/>
                <w:sz w:val="18"/>
                <w:szCs w:val="18"/>
                <w:lang w:val="en-IN" w:eastAsia="en-IN"/>
              </w:rPr>
            </w:pPr>
            <w:r w:rsidRPr="00C92E5D">
              <w:rPr>
                <w:rFonts w:cs="Arial"/>
                <w:sz w:val="18"/>
                <w:szCs w:val="18"/>
                <w:lang w:val="en-IN" w:eastAsia="en-IN"/>
              </w:rPr>
              <w:t>Q3/2023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90" w:author="Sheryl V. Yanez" w:date="2023-08-14T11:14: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5ED3392"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67E0458C"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21D90013"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1CE4A82E"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0B14A6EF"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3254D779"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7BDAFCB8"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1B1E0ECA"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e-GP: Yes</w:t>
            </w:r>
          </w:p>
          <w:p w14:paraId="6B2A1D3E"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36A5D9B2" w14:textId="49B0C6C3"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F87DBF" w:rsidRPr="00C92E5D" w14:paraId="02922919" w14:textId="77777777" w:rsidTr="00D84021">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91" w:author="Sheryl V. Yanez" w:date="2023-08-14T11:13: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392" w:author="Sheryl V. Yanez" w:date="2023-08-14T11:13: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393" w:author="Sheryl V. Yanez" w:date="2023-08-14T11:13: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916122A" w14:textId="18B9D11B" w:rsidR="00F87DBF" w:rsidRDefault="00F87DBF" w:rsidP="00F87DBF">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211DA9">
              <w:rPr>
                <w:rFonts w:cs="Arial"/>
                <w:sz w:val="18"/>
                <w:szCs w:val="18"/>
                <w:lang w:val="en-IN" w:eastAsia="en-IN"/>
              </w:rPr>
              <w:t>33</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94" w:author="Sheryl V. Yanez" w:date="2023-08-14T11:13: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C3B2FE" w14:textId="52314C92" w:rsidR="00F87DBF" w:rsidRPr="00C92E5D" w:rsidRDefault="00F87DBF" w:rsidP="00F87DBF">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/CHAR/ RD-03</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95" w:author="Sheryl V. Yanez" w:date="2023-08-14T11:13: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B69D07" w14:textId="48534EEF" w:rsidR="00F87DBF" w:rsidRPr="00D21CD8" w:rsidRDefault="00F87DBF" w:rsidP="00F87DBF">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 xml:space="preserve">s </w:t>
            </w:r>
            <w:r w:rsidRPr="00C92E5D">
              <w:rPr>
                <w:rFonts w:cs="Arial"/>
                <w:sz w:val="18"/>
                <w:szCs w:val="18"/>
                <w:lang w:val="en-IN" w:eastAsia="en-IN"/>
              </w:rPr>
              <w:t xml:space="preserve">under </w:t>
            </w:r>
            <w:proofErr w:type="spellStart"/>
            <w:r w:rsidRPr="00C92E5D">
              <w:rPr>
                <w:rFonts w:cs="Arial"/>
                <w:sz w:val="18"/>
                <w:szCs w:val="18"/>
                <w:lang w:val="en-IN" w:eastAsia="en-IN"/>
              </w:rPr>
              <w:t>Charfassion</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Paurashava</w:t>
            </w:r>
            <w:proofErr w:type="spellEnd"/>
            <w:r w:rsidRPr="00C92E5D">
              <w:rPr>
                <w:rFonts w:cs="Arial"/>
                <w:sz w:val="18"/>
                <w:szCs w:val="18"/>
                <w:lang w:val="en-IN" w:eastAsia="en-IN"/>
              </w:rPr>
              <w:t>, District- Bhola.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96" w:author="Sheryl V. Yanez" w:date="2023-08-14T11:13: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CB2FEF7" w14:textId="3F08151E" w:rsidR="00F87DBF" w:rsidRDefault="00F87DBF" w:rsidP="00F87DBF">
            <w:pPr>
              <w:jc w:val="center"/>
              <w:rPr>
                <w:rFonts w:cs="Arial"/>
                <w:sz w:val="18"/>
                <w:szCs w:val="18"/>
                <w:lang w:val="en-IN" w:eastAsia="en-IN"/>
              </w:rPr>
            </w:pPr>
            <w:r w:rsidRPr="00C92E5D">
              <w:rPr>
                <w:rFonts w:cs="Arial"/>
                <w:sz w:val="18"/>
                <w:szCs w:val="18"/>
                <w:lang w:val="en-IN" w:eastAsia="en-IN"/>
              </w:rPr>
              <w:t>1.61</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97" w:author="Sheryl V. Yanez" w:date="2023-08-14T11:13: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9EC3961" w14:textId="341F0820" w:rsidR="00F87DBF" w:rsidRPr="00C92E5D" w:rsidRDefault="00F87DBF" w:rsidP="00F87DBF">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98" w:author="Sheryl V. Yanez" w:date="2023-08-14T11:13: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661E414" w14:textId="25878081" w:rsidR="00F87DBF" w:rsidRPr="00C92E5D" w:rsidRDefault="00F87DBF" w:rsidP="00F87DBF">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399" w:author="Sheryl V. Yanez" w:date="2023-08-14T11:13: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477A2B1" w14:textId="5A599646" w:rsidR="00F87DBF" w:rsidRPr="00C92E5D" w:rsidRDefault="00F87DBF" w:rsidP="00F87DBF">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00" w:author="Sheryl V. Yanez" w:date="2023-08-14T11:13: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6C2813F" w14:textId="77777777" w:rsidR="00F87DBF" w:rsidRDefault="00F87DBF" w:rsidP="00F87DBF">
            <w:pPr>
              <w:ind w:left="-59" w:right="-84"/>
              <w:jc w:val="center"/>
              <w:rPr>
                <w:ins w:id="401" w:author="User" w:date="2023-08-30T14:09:00Z"/>
                <w:rFonts w:cs="Arial"/>
                <w:sz w:val="18"/>
                <w:szCs w:val="18"/>
                <w:lang w:val="en-IN" w:eastAsia="en-IN"/>
              </w:rPr>
            </w:pPr>
            <w:r w:rsidRPr="00C92E5D">
              <w:rPr>
                <w:rFonts w:cs="Arial"/>
                <w:sz w:val="18"/>
                <w:szCs w:val="18"/>
                <w:lang w:val="en-IN" w:eastAsia="en-IN"/>
              </w:rPr>
              <w:t>Q3/2023</w:t>
            </w:r>
          </w:p>
          <w:p w14:paraId="48E6F418" w14:textId="77777777" w:rsidR="003A4D2B" w:rsidRDefault="003A4D2B" w:rsidP="00F87DBF">
            <w:pPr>
              <w:ind w:left="-59" w:right="-84"/>
              <w:jc w:val="center"/>
              <w:rPr>
                <w:ins w:id="402" w:author="User" w:date="2023-08-30T14:09:00Z"/>
                <w:rFonts w:cs="Arial"/>
                <w:sz w:val="18"/>
                <w:szCs w:val="18"/>
                <w:lang w:val="en-IN" w:eastAsia="en-IN"/>
              </w:rPr>
            </w:pPr>
          </w:p>
          <w:p w14:paraId="5F2F1F06" w14:textId="6F690B83" w:rsidR="003A4D2B" w:rsidRDefault="003A4D2B" w:rsidP="003A4D2B">
            <w:pPr>
              <w:ind w:left="-59" w:right="-84"/>
              <w:jc w:val="center"/>
              <w:rPr>
                <w:ins w:id="403" w:author="User" w:date="2023-08-30T14:09:00Z"/>
                <w:rFonts w:cs="Arial"/>
                <w:sz w:val="18"/>
                <w:szCs w:val="18"/>
                <w:lang w:val="en-IN" w:eastAsia="en-IN"/>
              </w:rPr>
            </w:pPr>
            <w:ins w:id="404" w:author="User" w:date="2023-08-30T14:09:00Z">
              <w:r>
                <w:rPr>
                  <w:rFonts w:cs="Arial"/>
                  <w:sz w:val="18"/>
                  <w:szCs w:val="18"/>
                  <w:lang w:val="en-IN" w:eastAsia="en-IN"/>
                </w:rPr>
                <w:t>Changed to</w:t>
              </w:r>
            </w:ins>
          </w:p>
          <w:p w14:paraId="2BEB8239" w14:textId="77777777" w:rsidR="003A4D2B" w:rsidRDefault="003A4D2B" w:rsidP="003A4D2B">
            <w:pPr>
              <w:ind w:left="-59" w:right="-84"/>
              <w:jc w:val="center"/>
              <w:rPr>
                <w:ins w:id="405" w:author="User" w:date="2023-08-30T14:09:00Z"/>
                <w:rFonts w:cs="Arial"/>
                <w:sz w:val="18"/>
                <w:szCs w:val="18"/>
                <w:lang w:val="en-IN" w:eastAsia="en-IN"/>
              </w:rPr>
            </w:pPr>
          </w:p>
          <w:p w14:paraId="6CA92874" w14:textId="012E7C73" w:rsidR="003A4D2B" w:rsidRPr="00C92E5D" w:rsidRDefault="003A4D2B" w:rsidP="00F87DBF">
            <w:pPr>
              <w:ind w:left="-59" w:right="-84"/>
              <w:jc w:val="center"/>
              <w:rPr>
                <w:rFonts w:cs="Arial"/>
                <w:sz w:val="18"/>
                <w:szCs w:val="18"/>
                <w:lang w:val="en-IN" w:eastAsia="en-IN"/>
              </w:rPr>
            </w:pPr>
            <w:ins w:id="406" w:author="User" w:date="2023-08-30T14:09:00Z">
              <w:r>
                <w:rPr>
                  <w:rFonts w:cs="Arial"/>
                  <w:sz w:val="18"/>
                  <w:szCs w:val="18"/>
                  <w:lang w:val="en-IN" w:eastAsia="en-IN"/>
                </w:rPr>
                <w:t>Q4/2023</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07" w:author="Sheryl V. Yanez" w:date="2023-08-14T11:13: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ADAC3D8"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65982303"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18841983"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1ED36DE4"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302B7941"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0ED779A6"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7B629045"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0F45A566"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e-GP: Yes</w:t>
            </w:r>
          </w:p>
          <w:p w14:paraId="7DE6F71E"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3081E746" w14:textId="20A33B8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F87DBF" w:rsidRPr="00C92E5D" w14:paraId="335965C1" w14:textId="77777777" w:rsidTr="00C2766F">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408" w:author="Sheryl V. Yanez" w:date="2023-08-14T10:58: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409" w:author="Sheryl V. Yanez" w:date="2023-08-14T10:58: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10" w:author="Sheryl V. Yanez" w:date="2023-08-14T10:58: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BE78577" w14:textId="226550B5" w:rsidR="00F87DBF" w:rsidRDefault="00F87DBF" w:rsidP="00F87DBF">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211DA9">
              <w:rPr>
                <w:rFonts w:cs="Arial"/>
                <w:sz w:val="18"/>
                <w:szCs w:val="18"/>
                <w:lang w:val="en-IN" w:eastAsia="en-IN"/>
              </w:rPr>
              <w:t>34</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11" w:author="Sheryl V. Yanez" w:date="2023-08-14T10:58: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F80FA7" w14:textId="0287F8F5" w:rsidR="00F87DBF" w:rsidRPr="00C92E5D" w:rsidRDefault="00F87DBF" w:rsidP="00F87DBF">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 xml:space="preserve">/CHAR/ </w:t>
            </w:r>
            <w:r>
              <w:rPr>
                <w:rFonts w:cs="Arial"/>
                <w:sz w:val="18"/>
                <w:szCs w:val="18"/>
                <w:lang w:val="en-IN" w:eastAsia="en-IN"/>
              </w:rPr>
              <w:t>DR-01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12" w:author="Sheryl V. Yanez" w:date="2023-08-14T10:58: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67D6962" w14:textId="356675BE" w:rsidR="00F87DBF" w:rsidRPr="00D21CD8" w:rsidRDefault="00F87DBF" w:rsidP="00F87DBF">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 xml:space="preserve">Drains </w:t>
            </w:r>
            <w:r w:rsidRPr="00C92E5D">
              <w:rPr>
                <w:rFonts w:cs="Arial"/>
                <w:sz w:val="18"/>
                <w:szCs w:val="18"/>
                <w:lang w:val="en-IN" w:eastAsia="en-IN"/>
              </w:rPr>
              <w:t xml:space="preserve">under </w:t>
            </w:r>
            <w:proofErr w:type="spellStart"/>
            <w:r w:rsidRPr="00C92E5D">
              <w:rPr>
                <w:rFonts w:cs="Arial"/>
                <w:sz w:val="18"/>
                <w:szCs w:val="18"/>
                <w:lang w:val="en-IN" w:eastAsia="en-IN"/>
              </w:rPr>
              <w:t>Charfassion</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Paurashava</w:t>
            </w:r>
            <w:proofErr w:type="spellEnd"/>
            <w:r w:rsidRPr="00C92E5D">
              <w:rPr>
                <w:rFonts w:cs="Arial"/>
                <w:sz w:val="18"/>
                <w:szCs w:val="18"/>
                <w:lang w:val="en-IN" w:eastAsia="en-IN"/>
              </w:rPr>
              <w:t>, District- Bhola.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13" w:author="Sheryl V. Yanez" w:date="2023-08-14T10:58: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40CE36" w14:textId="36BFD058" w:rsidR="00F87DBF" w:rsidRDefault="00F87DBF" w:rsidP="00F87DBF">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98</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14" w:author="Sheryl V. Yanez" w:date="2023-08-14T10:58: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533BFF8" w14:textId="77A89409" w:rsidR="00F87DBF" w:rsidRPr="00C92E5D" w:rsidRDefault="00F87DBF" w:rsidP="00F87DBF">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15" w:author="Sheryl V. Yanez" w:date="2023-08-14T10:58: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58321C" w14:textId="194415D5" w:rsidR="00F87DBF" w:rsidRPr="00C92E5D" w:rsidRDefault="00F87DBF" w:rsidP="00F87DBF">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16" w:author="Sheryl V. Yanez" w:date="2023-08-14T10:58: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872BAC" w14:textId="640649E5" w:rsidR="00F87DBF" w:rsidRPr="00C92E5D" w:rsidRDefault="00F87DBF" w:rsidP="00F87DBF">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17" w:author="Sheryl V. Yanez" w:date="2023-08-14T10:58: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A3349B" w14:textId="604DB4E6" w:rsidR="00F87DBF" w:rsidRPr="00C92E5D" w:rsidRDefault="00F87DBF" w:rsidP="00F87DBF">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18" w:author="Sheryl V. Yanez" w:date="2023-08-14T10:58: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021CC2D"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4BA28E0C"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363048F0"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756AEC36"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21F4C955"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46DC8324"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149FDDF0"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5411FC34"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e-GP: Yes</w:t>
            </w:r>
          </w:p>
          <w:p w14:paraId="510543B0"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3F261751" w14:textId="520286E3"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F87DBF" w:rsidRPr="00C92E5D" w14:paraId="533EBE6C" w14:textId="77777777" w:rsidTr="00893C12">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419" w:author="Sheryl V. Yanez" w:date="2023-08-14T11:12: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2780"/>
          <w:trPrChange w:id="420" w:author="Sheryl V. Yanez" w:date="2023-08-14T11:12:00Z">
            <w:trPr>
              <w:gridBefore w:val="1"/>
              <w:trHeight w:val="2780"/>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21" w:author="Sheryl V. Yanez" w:date="2023-08-14T11:12: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F8E7FB4" w14:textId="38CC798C" w:rsidR="00F87DBF" w:rsidRDefault="00F87DBF" w:rsidP="00F87DBF">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211DA9">
              <w:rPr>
                <w:rFonts w:cs="Arial"/>
                <w:sz w:val="18"/>
                <w:szCs w:val="18"/>
                <w:lang w:val="en-IN" w:eastAsia="en-IN"/>
              </w:rPr>
              <w:t>35</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22" w:author="Sheryl V. Yanez" w:date="2023-08-14T11:12: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8C5F82E" w14:textId="29E58A8E" w:rsidR="00F87DBF" w:rsidRPr="00C92E5D" w:rsidRDefault="00F87DBF" w:rsidP="00F87DBF">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/CHAR/ D</w:t>
            </w:r>
            <w:r>
              <w:rPr>
                <w:rFonts w:cs="Arial"/>
                <w:sz w:val="18"/>
                <w:szCs w:val="18"/>
                <w:lang w:val="en-IN" w:eastAsia="en-IN"/>
              </w:rPr>
              <w:t>R</w:t>
            </w:r>
            <w:r w:rsidRPr="00C92E5D">
              <w:rPr>
                <w:rFonts w:cs="Arial"/>
                <w:sz w:val="18"/>
                <w:szCs w:val="18"/>
                <w:lang w:val="en-IN" w:eastAsia="en-IN"/>
              </w:rPr>
              <w:t>-0</w:t>
            </w:r>
            <w:r>
              <w:rPr>
                <w:rFonts w:cs="Arial"/>
                <w:sz w:val="18"/>
                <w:szCs w:val="18"/>
                <w:lang w:val="en-IN" w:eastAsia="en-IN"/>
              </w:rPr>
              <w:t>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23" w:author="Sheryl V. Yanez" w:date="2023-08-14T11:12: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DCEC3BE" w14:textId="66012CB8" w:rsidR="00F87DBF" w:rsidRPr="00D21CD8" w:rsidRDefault="00F87DBF" w:rsidP="00F87DBF">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Drains</w:t>
            </w:r>
            <w:r w:rsidRPr="00C92E5D">
              <w:rPr>
                <w:rFonts w:cs="Arial"/>
                <w:sz w:val="18"/>
                <w:szCs w:val="18"/>
                <w:lang w:val="en-IN" w:eastAsia="en-IN"/>
              </w:rPr>
              <w:t xml:space="preserve"> under </w:t>
            </w:r>
            <w:proofErr w:type="spellStart"/>
            <w:r w:rsidRPr="00C92E5D">
              <w:rPr>
                <w:rFonts w:cs="Arial"/>
                <w:sz w:val="18"/>
                <w:szCs w:val="18"/>
                <w:lang w:val="en-IN" w:eastAsia="en-IN"/>
              </w:rPr>
              <w:t>Charfassion</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Paurashava</w:t>
            </w:r>
            <w:proofErr w:type="spellEnd"/>
            <w:r w:rsidRPr="00C92E5D">
              <w:rPr>
                <w:rFonts w:cs="Arial"/>
                <w:sz w:val="18"/>
                <w:szCs w:val="18"/>
                <w:lang w:val="en-IN" w:eastAsia="en-IN"/>
              </w:rPr>
              <w:t>, District- Bhola.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24" w:author="Sheryl V. Yanez" w:date="2023-08-14T11:12: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038315C" w14:textId="561D8574" w:rsidR="00F87DBF" w:rsidRDefault="00F87DBF" w:rsidP="00F87DBF">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23</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25" w:author="Sheryl V. Yanez" w:date="2023-08-14T11:12: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6CA4806" w14:textId="4595A196" w:rsidR="00F87DBF" w:rsidRPr="00C92E5D" w:rsidRDefault="00F87DBF" w:rsidP="00F87DBF">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26" w:author="Sheryl V. Yanez" w:date="2023-08-14T11:12: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939F176" w14:textId="1864C74B" w:rsidR="00F87DBF" w:rsidRPr="00C92E5D" w:rsidRDefault="00F87DBF" w:rsidP="00F87DBF">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27" w:author="Sheryl V. Yanez" w:date="2023-08-14T11:12: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EF10932" w14:textId="6D3E4CE1" w:rsidR="00F87DBF" w:rsidRPr="00C92E5D" w:rsidRDefault="00F87DBF" w:rsidP="00F87DBF">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28" w:author="Sheryl V. Yanez" w:date="2023-08-14T11:12: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FFA8805" w14:textId="0A183C44" w:rsidR="00F87DBF" w:rsidRPr="00C92E5D" w:rsidRDefault="00F87DBF" w:rsidP="00F87DBF">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29" w:author="Sheryl V. Yanez" w:date="2023-08-14T11:12: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ECCBF2A"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6FCE8C84"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61F1911F"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0B594521"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7ABDC7EB"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5DAB86C5"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185E0BE9"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6AFBA30A"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e-GP: Yes</w:t>
            </w:r>
          </w:p>
          <w:p w14:paraId="52AA95B7"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7941253E" w14:textId="753E7AA6"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F87DBF" w:rsidRPr="00C92E5D" w14:paraId="30DAB5AD" w14:textId="77777777" w:rsidTr="007D1BB3">
        <w:trPr>
          <w:trHeight w:val="269"/>
        </w:trPr>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2EF007AA" w14:textId="77777777" w:rsidR="00F87DBF" w:rsidRDefault="00F87DBF" w:rsidP="00F87DBF">
            <w:pPr>
              <w:jc w:val="left"/>
              <w:rPr>
                <w:rFonts w:cs="Arial"/>
                <w:b/>
                <w:bCs/>
                <w:sz w:val="18"/>
                <w:szCs w:val="18"/>
                <w:lang w:val="en-IN" w:eastAsia="en-IN"/>
              </w:rPr>
            </w:pPr>
            <w:proofErr w:type="spellStart"/>
            <w:r w:rsidRPr="00C92E5D">
              <w:rPr>
                <w:rFonts w:cs="Arial"/>
                <w:b/>
                <w:bCs/>
                <w:sz w:val="18"/>
                <w:szCs w:val="18"/>
                <w:lang w:val="en-IN" w:eastAsia="en-IN"/>
              </w:rPr>
              <w:lastRenderedPageBreak/>
              <w:t>Lalmohan</w:t>
            </w:r>
            <w:proofErr w:type="spellEnd"/>
            <w:r w:rsidRPr="00C92E5D">
              <w:rPr>
                <w:rFonts w:cs="Arial"/>
                <w:b/>
                <w:bCs/>
                <w:sz w:val="18"/>
                <w:szCs w:val="18"/>
                <w:lang w:val="en-IN" w:eastAsia="en-IN"/>
              </w:rPr>
              <w:t xml:space="preserve"> </w:t>
            </w:r>
            <w:proofErr w:type="spellStart"/>
            <w:r w:rsidRPr="00C92E5D">
              <w:rPr>
                <w:rFonts w:cs="Arial"/>
                <w:b/>
                <w:bCs/>
                <w:sz w:val="18"/>
                <w:szCs w:val="18"/>
                <w:lang w:val="en-IN" w:eastAsia="en-IN"/>
              </w:rPr>
              <w:t>Pourashava</w:t>
            </w:r>
            <w:proofErr w:type="spellEnd"/>
          </w:p>
          <w:p w14:paraId="7868A309" w14:textId="649E7B60" w:rsidR="007D1BB3" w:rsidRPr="00C92E5D" w:rsidRDefault="007D1BB3" w:rsidP="00F87DBF">
            <w:pPr>
              <w:jc w:val="left"/>
              <w:rPr>
                <w:rFonts w:cs="Arial"/>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1437EB6" w14:textId="77777777" w:rsidR="00F87DBF" w:rsidRPr="00C92E5D" w:rsidRDefault="00F87DBF" w:rsidP="00F87DBF">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561026D" w14:textId="77777777" w:rsidR="00F87DBF" w:rsidRPr="00C92E5D" w:rsidRDefault="00F87DBF" w:rsidP="00F87DBF">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5A70889" w14:textId="77777777" w:rsidR="00F87DBF" w:rsidRPr="00C92E5D" w:rsidRDefault="00F87DBF" w:rsidP="00F87DBF">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3FF29D8" w14:textId="77777777" w:rsidR="00F87DBF" w:rsidRPr="00C92E5D" w:rsidRDefault="00F87DBF" w:rsidP="00F87DBF">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EF4EE2E" w14:textId="77777777" w:rsidR="00F87DBF" w:rsidRPr="00C92E5D" w:rsidRDefault="00F87DBF" w:rsidP="00F87DBF">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556222B7" w14:textId="77777777" w:rsidR="00F87DBF" w:rsidRPr="00C92E5D" w:rsidRDefault="00F87DBF" w:rsidP="00F87DBF">
            <w:pPr>
              <w:widowControl w:val="0"/>
              <w:autoSpaceDE w:val="0"/>
              <w:autoSpaceDN w:val="0"/>
              <w:adjustRightInd w:val="0"/>
              <w:ind w:right="-105"/>
              <w:jc w:val="left"/>
              <w:rPr>
                <w:rFonts w:cs="Arial"/>
                <w:sz w:val="18"/>
                <w:szCs w:val="18"/>
              </w:rPr>
            </w:pPr>
          </w:p>
        </w:tc>
      </w:tr>
      <w:tr w:rsidR="00F87DBF" w:rsidRPr="00C92E5D" w14:paraId="233D1AD3" w14:textId="77777777" w:rsidTr="009E45E0">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430" w:author="Sheryl V. Yanez" w:date="2023-08-14T15:22: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431" w:author="Sheryl V. Yanez" w:date="2023-08-14T15:22: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32" w:author="Sheryl V. Yanez" w:date="2023-08-14T15:22: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F56F938" w14:textId="7411F805" w:rsidR="00F87DBF" w:rsidRDefault="00F87DBF" w:rsidP="00F87DBF">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211DA9">
              <w:rPr>
                <w:rFonts w:cs="Arial"/>
                <w:sz w:val="18"/>
                <w:szCs w:val="18"/>
                <w:lang w:val="en-IN" w:eastAsia="en-IN"/>
              </w:rPr>
              <w:t>3</w:t>
            </w:r>
            <w:r w:rsidR="008743C0">
              <w:rPr>
                <w:rFonts w:cs="Arial"/>
                <w:sz w:val="18"/>
                <w:szCs w:val="18"/>
                <w:lang w:val="en-IN" w:eastAsia="en-IN"/>
              </w:rPr>
              <w:t>6</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33" w:author="Sheryl V. Yanez" w:date="2023-08-14T15:22: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6A3BCA0" w14:textId="68B916E8" w:rsidR="00F87DBF" w:rsidRPr="00C92E5D" w:rsidRDefault="00F87DBF" w:rsidP="00F87DBF">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/LALM/RD-01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34" w:author="Sheryl V. Yanez" w:date="2023-08-14T15:22: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2881373" w14:textId="1FB09F7F" w:rsidR="00F87DBF" w:rsidRPr="00C92E5D" w:rsidRDefault="00F87DBF" w:rsidP="00F87DBF">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Lalmohan</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Paurashava</w:t>
            </w:r>
            <w:proofErr w:type="spellEnd"/>
            <w:r w:rsidRPr="00C92E5D">
              <w:rPr>
                <w:rFonts w:cs="Arial"/>
                <w:sz w:val="18"/>
                <w:szCs w:val="18"/>
                <w:lang w:val="en-IN" w:eastAsia="en-IN"/>
              </w:rPr>
              <w:t>, District- Bhola.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35" w:author="Sheryl V. Yanez" w:date="2023-08-14T15:22: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95F0DFF" w14:textId="55E37D1D" w:rsidR="00F87DBF" w:rsidRPr="00C92E5D" w:rsidRDefault="00F87DBF" w:rsidP="00F87DBF">
            <w:pPr>
              <w:jc w:val="center"/>
              <w:rPr>
                <w:rFonts w:cs="Arial"/>
                <w:sz w:val="18"/>
                <w:szCs w:val="18"/>
                <w:lang w:val="en-IN" w:eastAsia="en-IN"/>
              </w:rPr>
            </w:pPr>
            <w:r w:rsidRPr="00C92E5D">
              <w:rPr>
                <w:rFonts w:cs="Arial"/>
                <w:sz w:val="18"/>
                <w:szCs w:val="18"/>
                <w:lang w:val="en-IN" w:eastAsia="en-IN"/>
              </w:rPr>
              <w:t>1.17</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36" w:author="Sheryl V. Yanez" w:date="2023-08-14T15:22: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EA8ED23" w14:textId="1343A14C" w:rsidR="00F87DBF" w:rsidRPr="00C92E5D" w:rsidRDefault="00F87DBF" w:rsidP="00F87DBF">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37" w:author="Sheryl V. Yanez" w:date="2023-08-14T15:22: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9E616F" w14:textId="248F9955" w:rsidR="00F87DBF" w:rsidRPr="00C92E5D" w:rsidRDefault="00F87DBF" w:rsidP="00F87DBF">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38" w:author="Sheryl V. Yanez" w:date="2023-08-14T15:22: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40CB3C5" w14:textId="33FA189D" w:rsidR="00F87DBF" w:rsidRPr="00C92E5D" w:rsidRDefault="00F87DBF" w:rsidP="00F87DBF">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39" w:author="Sheryl V. Yanez" w:date="2023-08-14T15:22: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595B3E" w14:textId="1C8F047F" w:rsidR="00F87DBF" w:rsidRPr="00C92E5D" w:rsidRDefault="00F87DBF" w:rsidP="00F87DBF">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40" w:author="Sheryl V. Yanez" w:date="2023-08-14T15:22: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5AC3E39"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2BDBF27D"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2FF280D3"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0544E936"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3FB365D4"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60564C1B"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69B29CB2"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0432404B"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e-GP: Yes</w:t>
            </w:r>
          </w:p>
          <w:p w14:paraId="16D938BE"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7D0E28B8" w14:textId="26628D0B"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F87DBF" w:rsidRPr="00C92E5D" w14:paraId="657B3765" w14:textId="77777777" w:rsidTr="009E45E0">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441" w:author="Sheryl V. Yanez" w:date="2023-08-14T15:22: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442" w:author="Sheryl V. Yanez" w:date="2023-08-14T15:22: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43" w:author="Sheryl V. Yanez" w:date="2023-08-14T15:22: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BA5ECF5" w14:textId="65AF215B" w:rsidR="00F87DBF" w:rsidRDefault="00F87DBF" w:rsidP="00F87DBF">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211DA9">
              <w:rPr>
                <w:rFonts w:cs="Arial"/>
                <w:sz w:val="18"/>
                <w:szCs w:val="18"/>
                <w:lang w:val="en-IN" w:eastAsia="en-IN"/>
              </w:rPr>
              <w:t>3</w:t>
            </w:r>
            <w:r w:rsidR="008743C0">
              <w:rPr>
                <w:rFonts w:cs="Arial"/>
                <w:sz w:val="18"/>
                <w:szCs w:val="18"/>
                <w:lang w:val="en-IN" w:eastAsia="en-IN"/>
              </w:rPr>
              <w:t>7</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44" w:author="Sheryl V. Yanez" w:date="2023-08-14T15:22: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7803AA3" w14:textId="2BDC3CE9" w:rsidR="00F87DBF" w:rsidRPr="00C92E5D" w:rsidRDefault="00F87DBF" w:rsidP="00F87DBF">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/LALM/RD-02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45" w:author="Sheryl V. Yanez" w:date="2023-08-14T15:22: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D564B92" w14:textId="3B198937" w:rsidR="00F87DBF" w:rsidRPr="00C92E5D" w:rsidRDefault="00F87DBF" w:rsidP="00F87DBF">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Lalmohan</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District- Bhola.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46" w:author="Sheryl V. Yanez" w:date="2023-08-14T15:22: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29DD70A" w14:textId="5DB1E343" w:rsidR="00F87DBF" w:rsidRPr="00C92E5D" w:rsidRDefault="00F87DBF" w:rsidP="00F87DBF">
            <w:pPr>
              <w:jc w:val="center"/>
              <w:rPr>
                <w:rFonts w:cs="Arial"/>
                <w:sz w:val="18"/>
                <w:szCs w:val="18"/>
                <w:lang w:val="en-IN" w:eastAsia="en-IN"/>
              </w:rPr>
            </w:pPr>
            <w:r w:rsidRPr="00C92E5D">
              <w:rPr>
                <w:rFonts w:cs="Arial"/>
                <w:sz w:val="18"/>
                <w:szCs w:val="18"/>
                <w:lang w:val="en-IN" w:eastAsia="en-IN"/>
              </w:rPr>
              <w:t>1.18</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47" w:author="Sheryl V. Yanez" w:date="2023-08-14T15:22: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C4F5A8C" w14:textId="0C686AD8" w:rsidR="00F87DBF" w:rsidRPr="00C92E5D" w:rsidRDefault="00F87DBF" w:rsidP="00F87DBF">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48" w:author="Sheryl V. Yanez" w:date="2023-08-14T15:22: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B518461" w14:textId="1CD78A5B" w:rsidR="00F87DBF" w:rsidRPr="00C92E5D" w:rsidRDefault="00F87DBF" w:rsidP="00F87DBF">
            <w:pPr>
              <w:jc w:val="center"/>
              <w:rPr>
                <w:rFonts w:cs="Arial"/>
                <w:sz w:val="18"/>
                <w:szCs w:val="18"/>
                <w:lang w:val="en-IN" w:eastAsia="en-IN"/>
              </w:rPr>
            </w:pPr>
            <w:r>
              <w:rPr>
                <w:rFonts w:cs="Arial"/>
                <w:sz w:val="18"/>
                <w:szCs w:val="18"/>
                <w:lang w:val="en-IN" w:eastAsia="en-IN"/>
              </w:rPr>
              <w:t>Post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49" w:author="Sheryl V. Yanez" w:date="2023-08-14T15:22: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15036B6" w14:textId="13E38D25" w:rsidR="00F87DBF" w:rsidRPr="00C92E5D" w:rsidRDefault="00F87DBF" w:rsidP="00F87DBF">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50" w:author="Sheryl V. Yanez" w:date="2023-08-14T15:22: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830487" w14:textId="77777777" w:rsidR="00F87DBF" w:rsidRDefault="00F87DBF" w:rsidP="00F87DBF">
            <w:pPr>
              <w:ind w:left="-59" w:right="-84"/>
              <w:jc w:val="center"/>
              <w:rPr>
                <w:ins w:id="451" w:author="User" w:date="2023-08-30T14:31:00Z"/>
                <w:rFonts w:cs="Arial"/>
                <w:sz w:val="18"/>
                <w:szCs w:val="18"/>
                <w:lang w:val="en-IN" w:eastAsia="en-IN"/>
              </w:rPr>
            </w:pPr>
            <w:r w:rsidRPr="00C92E5D">
              <w:rPr>
                <w:rFonts w:cs="Arial"/>
                <w:sz w:val="18"/>
                <w:szCs w:val="18"/>
                <w:lang w:val="en-IN" w:eastAsia="en-IN"/>
              </w:rPr>
              <w:t>Q3/2023</w:t>
            </w:r>
          </w:p>
          <w:p w14:paraId="70DB72DF" w14:textId="77777777" w:rsidR="007B0F49" w:rsidRDefault="007B0F49" w:rsidP="00F87DBF">
            <w:pPr>
              <w:ind w:left="-59" w:right="-84"/>
              <w:jc w:val="center"/>
              <w:rPr>
                <w:ins w:id="452" w:author="User" w:date="2023-08-30T14:31:00Z"/>
                <w:rFonts w:cs="Arial"/>
                <w:sz w:val="18"/>
                <w:szCs w:val="18"/>
                <w:lang w:val="en-IN" w:eastAsia="en-IN"/>
              </w:rPr>
            </w:pPr>
          </w:p>
          <w:p w14:paraId="2377181B" w14:textId="77777777" w:rsidR="005677C2" w:rsidRDefault="005677C2" w:rsidP="005677C2">
            <w:pPr>
              <w:ind w:left="-59" w:right="-84"/>
              <w:jc w:val="center"/>
              <w:rPr>
                <w:ins w:id="453" w:author="User" w:date="2023-08-30T14:31:00Z"/>
                <w:rFonts w:cs="Arial"/>
                <w:sz w:val="18"/>
                <w:szCs w:val="18"/>
                <w:lang w:val="en-IN" w:eastAsia="en-IN"/>
              </w:rPr>
            </w:pPr>
            <w:ins w:id="454" w:author="User" w:date="2023-08-30T14:31:00Z">
              <w:r>
                <w:rPr>
                  <w:rFonts w:cs="Arial"/>
                  <w:sz w:val="18"/>
                  <w:szCs w:val="18"/>
                  <w:lang w:val="en-IN" w:eastAsia="en-IN"/>
                </w:rPr>
                <w:t>Changed to</w:t>
              </w:r>
            </w:ins>
          </w:p>
          <w:p w14:paraId="1B5EEA92" w14:textId="77777777" w:rsidR="007B0F49" w:rsidRDefault="007B0F49" w:rsidP="00F87DBF">
            <w:pPr>
              <w:ind w:left="-59" w:right="-84"/>
              <w:jc w:val="center"/>
              <w:rPr>
                <w:ins w:id="455" w:author="User" w:date="2023-08-30T14:31:00Z"/>
                <w:rFonts w:cs="Arial"/>
                <w:sz w:val="18"/>
                <w:szCs w:val="18"/>
                <w:lang w:val="en-IN" w:eastAsia="en-IN"/>
              </w:rPr>
            </w:pPr>
          </w:p>
          <w:p w14:paraId="1D4FA3CF" w14:textId="3001A439" w:rsidR="005677C2" w:rsidRPr="00C92E5D" w:rsidRDefault="005677C2" w:rsidP="00F87DBF">
            <w:pPr>
              <w:ind w:left="-59" w:right="-84"/>
              <w:jc w:val="center"/>
              <w:rPr>
                <w:rFonts w:cs="Arial"/>
                <w:sz w:val="18"/>
                <w:szCs w:val="18"/>
                <w:lang w:val="en-IN" w:eastAsia="en-IN"/>
              </w:rPr>
            </w:pPr>
            <w:ins w:id="456" w:author="User" w:date="2023-08-30T14:31:00Z">
              <w:r>
                <w:rPr>
                  <w:rFonts w:cs="Arial"/>
                  <w:sz w:val="18"/>
                  <w:szCs w:val="18"/>
                  <w:lang w:val="en-IN" w:eastAsia="en-IN"/>
                </w:rPr>
                <w:t>Q4/2023</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57" w:author="Sheryl V. Yanez" w:date="2023-08-14T15:22: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446155F"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3FAEC609"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2EF03018"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4F71E6FA"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5FB6F1FD"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086E69B4"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0ED9DC5C"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56E77137"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e-GP: Yes</w:t>
            </w:r>
          </w:p>
          <w:p w14:paraId="07EF22E0"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134BFED0" w14:textId="7C19A152"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F87DBF" w:rsidRPr="00C92E5D" w14:paraId="3F5516B0" w14:textId="77777777" w:rsidTr="00006BCF">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458" w:author="Sheryl V. Yanez" w:date="2023-08-14T15:21: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459" w:author="Sheryl V. Yanez" w:date="2023-08-14T15:21: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60" w:author="Sheryl V. Yanez" w:date="2023-08-14T15:21: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F02FFD1" w14:textId="28780027" w:rsidR="00F87DBF" w:rsidRDefault="00F87DBF" w:rsidP="00F87DBF">
            <w:pPr>
              <w:ind w:left="-113" w:right="-75"/>
              <w:jc w:val="center"/>
              <w:rPr>
                <w:rFonts w:cs="Arial"/>
                <w:sz w:val="18"/>
                <w:szCs w:val="18"/>
                <w:lang w:val="en-IN" w:eastAsia="en-IN"/>
              </w:rPr>
            </w:pPr>
            <w:r>
              <w:rPr>
                <w:rFonts w:cs="Arial"/>
                <w:sz w:val="18"/>
                <w:szCs w:val="18"/>
                <w:lang w:val="en-IN" w:eastAsia="en-IN"/>
              </w:rPr>
              <w:t>W-</w:t>
            </w:r>
            <w:r w:rsidR="00211DA9">
              <w:rPr>
                <w:rFonts w:cs="Arial"/>
                <w:sz w:val="18"/>
                <w:szCs w:val="18"/>
                <w:lang w:val="en-IN" w:eastAsia="en-IN"/>
              </w:rPr>
              <w:t>3</w:t>
            </w:r>
            <w:r w:rsidR="008743C0">
              <w:rPr>
                <w:rFonts w:cs="Arial"/>
                <w:sz w:val="18"/>
                <w:szCs w:val="18"/>
                <w:lang w:val="en-IN" w:eastAsia="en-IN"/>
              </w:rPr>
              <w:t>8</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61" w:author="Sheryl V. Yanez" w:date="2023-08-14T15:21: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11CA170" w14:textId="2DF2DE82" w:rsidR="00F87DBF" w:rsidRPr="00C92E5D" w:rsidRDefault="00F87DBF" w:rsidP="00F87DBF">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/LALM/D</w:t>
            </w:r>
            <w:r>
              <w:rPr>
                <w:rFonts w:cs="Arial"/>
                <w:sz w:val="18"/>
                <w:szCs w:val="18"/>
                <w:lang w:val="en-IN" w:eastAsia="en-IN"/>
              </w:rPr>
              <w:t>R</w:t>
            </w:r>
            <w:r w:rsidRPr="00C92E5D">
              <w:rPr>
                <w:rFonts w:cs="Arial"/>
                <w:sz w:val="18"/>
                <w:szCs w:val="18"/>
                <w:lang w:val="en-IN" w:eastAsia="en-IN"/>
              </w:rPr>
              <w:t>-0</w:t>
            </w:r>
            <w:r>
              <w:rPr>
                <w:rFonts w:cs="Arial"/>
                <w:sz w:val="18"/>
                <w:szCs w:val="18"/>
                <w:lang w:val="en-IN" w:eastAsia="en-IN"/>
              </w:rPr>
              <w:t>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62" w:author="Sheryl V. Yanez" w:date="2023-08-14T15:21: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269F51E" w14:textId="594EDC7E" w:rsidR="00F87DBF" w:rsidRPr="00C92E5D" w:rsidRDefault="00F87DBF" w:rsidP="00F87DBF">
            <w:pPr>
              <w:jc w:val="left"/>
              <w:rPr>
                <w:rFonts w:cs="Arial"/>
                <w:sz w:val="18"/>
                <w:szCs w:val="18"/>
                <w:lang w:val="en-IN" w:eastAsia="en-IN"/>
              </w:rPr>
            </w:pPr>
            <w:r w:rsidRPr="00C3210D">
              <w:rPr>
                <w:rFonts w:cs="Arial"/>
                <w:sz w:val="18"/>
                <w:szCs w:val="18"/>
                <w:lang w:val="en-IN" w:eastAsia="en-IN"/>
              </w:rPr>
              <w:t>Construction</w:t>
            </w:r>
            <w:r>
              <w:rPr>
                <w:rFonts w:cs="Arial"/>
                <w:sz w:val="18"/>
                <w:szCs w:val="18"/>
                <w:lang w:val="en-IN" w:eastAsia="en-IN"/>
              </w:rPr>
              <w:t xml:space="preserve"> and </w:t>
            </w:r>
            <w:r w:rsidRPr="00C3210D">
              <w:rPr>
                <w:rFonts w:cs="Arial"/>
                <w:sz w:val="18"/>
                <w:szCs w:val="18"/>
                <w:lang w:val="en-IN" w:eastAsia="en-IN"/>
              </w:rPr>
              <w:t xml:space="preserve"> Improvement of</w:t>
            </w:r>
            <w:r>
              <w:rPr>
                <w:rFonts w:cs="Arial"/>
                <w:sz w:val="18"/>
                <w:szCs w:val="18"/>
                <w:lang w:val="en-IN" w:eastAsia="en-IN"/>
              </w:rPr>
              <w:t xml:space="preserve"> </w:t>
            </w:r>
            <w:r w:rsidRPr="00C3210D">
              <w:rPr>
                <w:rFonts w:cs="Arial"/>
                <w:sz w:val="18"/>
                <w:szCs w:val="18"/>
                <w:lang w:val="en-IN" w:eastAsia="en-IN"/>
              </w:rPr>
              <w:t>Drain</w:t>
            </w:r>
            <w:r>
              <w:rPr>
                <w:rFonts w:cs="Arial"/>
                <w:sz w:val="18"/>
                <w:szCs w:val="18"/>
                <w:lang w:val="en-IN" w:eastAsia="en-IN"/>
              </w:rPr>
              <w:t>s</w:t>
            </w:r>
            <w:r w:rsidRPr="00C3210D">
              <w:rPr>
                <w:rFonts w:cs="Arial"/>
                <w:sz w:val="18"/>
                <w:szCs w:val="18"/>
                <w:lang w:val="en-IN" w:eastAsia="en-IN"/>
              </w:rPr>
              <w:t xml:space="preserve"> under </w:t>
            </w:r>
            <w:proofErr w:type="spellStart"/>
            <w:r w:rsidRPr="00C3210D">
              <w:rPr>
                <w:rFonts w:cs="Arial"/>
                <w:sz w:val="18"/>
                <w:szCs w:val="18"/>
                <w:lang w:val="en-IN" w:eastAsia="en-IN"/>
              </w:rPr>
              <w:t>Lalmohan</w:t>
            </w:r>
            <w:proofErr w:type="spellEnd"/>
            <w:r w:rsidRPr="00C3210D">
              <w:rPr>
                <w:rFonts w:cs="Arial"/>
                <w:sz w:val="18"/>
                <w:szCs w:val="18"/>
                <w:lang w:val="en-IN" w:eastAsia="en-IN"/>
              </w:rPr>
              <w:t xml:space="preserve"> </w:t>
            </w:r>
            <w:proofErr w:type="spellStart"/>
            <w:r w:rsidRPr="00C3210D">
              <w:rPr>
                <w:rFonts w:cs="Arial"/>
                <w:sz w:val="18"/>
                <w:szCs w:val="18"/>
                <w:lang w:val="en-IN" w:eastAsia="en-IN"/>
              </w:rPr>
              <w:t>Paurashava</w:t>
            </w:r>
            <w:proofErr w:type="spellEnd"/>
            <w:r w:rsidRPr="00C3210D">
              <w:rPr>
                <w:rFonts w:cs="Arial"/>
                <w:sz w:val="18"/>
                <w:szCs w:val="18"/>
                <w:lang w:val="en-IN" w:eastAsia="en-IN"/>
              </w:rPr>
              <w:t>, District- Bhola.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63" w:author="Sheryl V. Yanez" w:date="2023-08-14T15:21: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5ED58E9" w14:textId="416DC19D" w:rsidR="00F87DBF" w:rsidRPr="00C92E5D" w:rsidRDefault="00F87DBF" w:rsidP="00F87DBF">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49</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64" w:author="Sheryl V. Yanez" w:date="2023-08-14T15:21: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78E638" w14:textId="2AA976D5" w:rsidR="00F87DBF" w:rsidRPr="00C92E5D" w:rsidRDefault="00F87DBF" w:rsidP="00F87DBF">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65" w:author="Sheryl V. Yanez" w:date="2023-08-14T15:21: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224CAB0" w14:textId="42409834" w:rsidR="00F87DBF" w:rsidRPr="00C92E5D" w:rsidRDefault="00F87DBF" w:rsidP="00F87DBF">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66" w:author="Sheryl V. Yanez" w:date="2023-08-14T15:21: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8807B56" w14:textId="431BE007" w:rsidR="00F87DBF" w:rsidRPr="00C92E5D" w:rsidRDefault="00F87DBF" w:rsidP="00F87DBF">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67" w:author="Sheryl V. Yanez" w:date="2023-08-14T15:21: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084AF6" w14:textId="1F6E3DEB" w:rsidR="00F87DBF" w:rsidRPr="00C92E5D" w:rsidRDefault="00F87DBF" w:rsidP="00F87DBF">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68" w:author="Sheryl V. Yanez" w:date="2023-08-14T15:21: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34A1DE3"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2D696C2D"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4067C49A"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67EE2202"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359B8D4E"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2B88B65D"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36C8DD23"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52D848E7"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e-GP: Yes</w:t>
            </w:r>
          </w:p>
          <w:p w14:paraId="4E71A0CE"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2D30AC77" w14:textId="7832E556"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F87DBF" w:rsidRPr="00C92E5D" w14:paraId="4E5CD9CF" w14:textId="77777777" w:rsidTr="00006BCF">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469" w:author="Sheryl V. Yanez" w:date="2023-08-14T15:21: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470" w:author="Sheryl V. Yanez" w:date="2023-08-14T15:21: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71" w:author="Sheryl V. Yanez" w:date="2023-08-14T15:21: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94F08F2" w14:textId="122EAE6C" w:rsidR="00F87DBF" w:rsidRDefault="00F87DBF" w:rsidP="00F87DBF">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211DA9">
              <w:rPr>
                <w:rFonts w:cs="Arial"/>
                <w:sz w:val="18"/>
                <w:szCs w:val="18"/>
                <w:lang w:val="en-IN" w:eastAsia="en-IN"/>
              </w:rPr>
              <w:t>3</w:t>
            </w:r>
            <w:r w:rsidR="008743C0">
              <w:rPr>
                <w:rFonts w:cs="Arial"/>
                <w:sz w:val="18"/>
                <w:szCs w:val="18"/>
                <w:lang w:val="en-IN" w:eastAsia="en-IN"/>
              </w:rPr>
              <w:t>9</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72" w:author="Sheryl V. Yanez" w:date="2023-08-14T15:21: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816FEB5" w14:textId="16474D4E" w:rsidR="00F87DBF" w:rsidRPr="00C92E5D" w:rsidRDefault="00F87DBF" w:rsidP="00F87DBF">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/LALM/D</w:t>
            </w:r>
            <w:r>
              <w:rPr>
                <w:rFonts w:cs="Arial"/>
                <w:sz w:val="18"/>
                <w:szCs w:val="18"/>
                <w:lang w:val="en-IN" w:eastAsia="en-IN"/>
              </w:rPr>
              <w:t>R</w:t>
            </w:r>
            <w:r w:rsidRPr="00C92E5D">
              <w:rPr>
                <w:rFonts w:cs="Arial"/>
                <w:sz w:val="18"/>
                <w:szCs w:val="18"/>
                <w:lang w:val="en-IN" w:eastAsia="en-IN"/>
              </w:rPr>
              <w:t>-02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73" w:author="Sheryl V. Yanez" w:date="2023-08-14T15:21: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365AF2" w14:textId="486D711E" w:rsidR="00F87DBF" w:rsidRPr="00C92E5D" w:rsidRDefault="00F87DBF" w:rsidP="00F87DBF">
            <w:pPr>
              <w:jc w:val="left"/>
              <w:rPr>
                <w:rFonts w:cs="Arial"/>
                <w:sz w:val="18"/>
                <w:szCs w:val="18"/>
                <w:lang w:val="en-IN" w:eastAsia="en-IN"/>
              </w:rPr>
            </w:pPr>
            <w:r w:rsidRPr="00525428">
              <w:rPr>
                <w:rFonts w:cs="Arial"/>
                <w:sz w:val="18"/>
                <w:szCs w:val="18"/>
                <w:lang w:val="en-IN" w:eastAsia="en-IN"/>
              </w:rPr>
              <w:t xml:space="preserve">Construction and  Improvement of Drains under </w:t>
            </w:r>
            <w:proofErr w:type="spellStart"/>
            <w:r w:rsidRPr="00525428">
              <w:rPr>
                <w:rFonts w:cs="Arial"/>
                <w:sz w:val="18"/>
                <w:szCs w:val="18"/>
                <w:lang w:val="en-IN" w:eastAsia="en-IN"/>
              </w:rPr>
              <w:t>Lalmohan</w:t>
            </w:r>
            <w:proofErr w:type="spellEnd"/>
            <w:r w:rsidRPr="00525428">
              <w:rPr>
                <w:rFonts w:cs="Arial"/>
                <w:sz w:val="18"/>
                <w:szCs w:val="18"/>
                <w:lang w:val="en-IN" w:eastAsia="en-IN"/>
              </w:rPr>
              <w:t xml:space="preserve"> </w:t>
            </w:r>
            <w:proofErr w:type="spellStart"/>
            <w:r w:rsidRPr="00525428">
              <w:rPr>
                <w:rFonts w:cs="Arial"/>
                <w:sz w:val="18"/>
                <w:szCs w:val="18"/>
                <w:lang w:val="en-IN" w:eastAsia="en-IN"/>
              </w:rPr>
              <w:t>Paurashava</w:t>
            </w:r>
            <w:proofErr w:type="spellEnd"/>
            <w:r w:rsidRPr="00525428">
              <w:rPr>
                <w:rFonts w:cs="Arial"/>
                <w:sz w:val="18"/>
                <w:szCs w:val="18"/>
                <w:lang w:val="en-IN" w:eastAsia="en-IN"/>
              </w:rPr>
              <w:t>, District- Bhola.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74" w:author="Sheryl V. Yanez" w:date="2023-08-14T15:21: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4BACB0" w14:textId="29996630" w:rsidR="00F87DBF" w:rsidRPr="00C92E5D" w:rsidRDefault="00F87DBF" w:rsidP="00F87DBF">
            <w:pPr>
              <w:jc w:val="center"/>
              <w:rPr>
                <w:rFonts w:cs="Arial"/>
                <w:sz w:val="18"/>
                <w:szCs w:val="18"/>
                <w:lang w:val="en-IN" w:eastAsia="en-IN"/>
              </w:rPr>
            </w:pPr>
            <w:r w:rsidRPr="00C92E5D">
              <w:rPr>
                <w:rFonts w:cs="Arial"/>
                <w:sz w:val="18"/>
                <w:szCs w:val="18"/>
                <w:lang w:val="en-IN" w:eastAsia="en-IN"/>
              </w:rPr>
              <w:t>1.1</w:t>
            </w:r>
            <w:r>
              <w:rPr>
                <w:rFonts w:cs="Arial"/>
                <w:sz w:val="18"/>
                <w:szCs w:val="18"/>
                <w:lang w:val="en-IN" w:eastAsia="en-IN"/>
              </w:rPr>
              <w:t>1</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75" w:author="Sheryl V. Yanez" w:date="2023-08-14T15:21: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F2CAD4F" w14:textId="7CF2148D" w:rsidR="00F87DBF" w:rsidRPr="00C92E5D" w:rsidRDefault="00F87DBF" w:rsidP="00F87DBF">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76" w:author="Sheryl V. Yanez" w:date="2023-08-14T15:21: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019394" w14:textId="6E0B729C" w:rsidR="00F87DBF" w:rsidRPr="00C92E5D" w:rsidRDefault="00F87DBF" w:rsidP="00F87DBF">
            <w:pPr>
              <w:jc w:val="center"/>
              <w:rPr>
                <w:rFonts w:cs="Arial"/>
                <w:sz w:val="18"/>
                <w:szCs w:val="18"/>
                <w:lang w:val="en-IN" w:eastAsia="en-IN"/>
              </w:rPr>
            </w:pPr>
            <w:r>
              <w:rPr>
                <w:rFonts w:cs="Arial"/>
                <w:sz w:val="18"/>
                <w:szCs w:val="18"/>
                <w:lang w:val="en-IN" w:eastAsia="en-IN"/>
              </w:rPr>
              <w:t>Post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77" w:author="Sheryl V. Yanez" w:date="2023-08-14T15:21: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787737A" w14:textId="4838C195" w:rsidR="00F87DBF" w:rsidRPr="00C92E5D" w:rsidRDefault="00F87DBF" w:rsidP="00F87DBF">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78" w:author="Sheryl V. Yanez" w:date="2023-08-14T15:21: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265D993" w14:textId="44675529" w:rsidR="00F87DBF" w:rsidRPr="00C92E5D" w:rsidRDefault="00F87DBF" w:rsidP="00F87DBF">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79" w:author="Sheryl V. Yanez" w:date="2023-08-14T15:21: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B3ACC2D"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29B7C2B9"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9B60E06"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2844B55A"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6EEE07DF"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3CB0EF79"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6ADFB95D"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23D71EC5"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e-GP: Yes</w:t>
            </w:r>
          </w:p>
          <w:p w14:paraId="0EC43A52" w14:textId="77777777"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0858B678" w14:textId="18FE0B99" w:rsidR="00F87DBF" w:rsidRPr="00C92E5D" w:rsidRDefault="00F87DBF" w:rsidP="00F87DBF">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355E71" w:rsidRPr="00C92E5D" w14:paraId="3D5FF415" w14:textId="77777777" w:rsidTr="007D1BB3">
        <w:trPr>
          <w:trHeight w:val="260"/>
        </w:trPr>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46A184F8" w14:textId="77777777" w:rsidR="00355E71" w:rsidRDefault="00355E71" w:rsidP="00F87DBF">
            <w:pPr>
              <w:jc w:val="left"/>
              <w:rPr>
                <w:rFonts w:cs="Arial"/>
                <w:b/>
                <w:sz w:val="18"/>
                <w:szCs w:val="18"/>
                <w:lang w:val="en-IN" w:eastAsia="en-IN"/>
              </w:rPr>
            </w:pPr>
            <w:proofErr w:type="spellStart"/>
            <w:r w:rsidRPr="007D1BB3">
              <w:rPr>
                <w:rFonts w:cs="Arial"/>
                <w:b/>
                <w:sz w:val="18"/>
                <w:szCs w:val="18"/>
                <w:lang w:val="en-IN" w:eastAsia="en-IN"/>
              </w:rPr>
              <w:t>Borhanuddin</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36F4CD9F" w14:textId="2F28ADD5" w:rsidR="007D1BB3" w:rsidRPr="007D1BB3" w:rsidRDefault="007D1BB3" w:rsidP="00F87DBF">
            <w:pPr>
              <w:jc w:val="left"/>
              <w:rPr>
                <w:rFonts w:cs="Arial"/>
                <w:b/>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88129E5" w14:textId="77777777" w:rsidR="00355E71" w:rsidRPr="00C92E5D" w:rsidRDefault="00355E71" w:rsidP="00F87DBF">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E312DED" w14:textId="77777777" w:rsidR="00355E71" w:rsidRPr="00C92E5D" w:rsidRDefault="00355E71" w:rsidP="00F87DBF">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FBBC0F9" w14:textId="77777777" w:rsidR="00355E71" w:rsidRDefault="00355E71" w:rsidP="00F87DBF">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0E71587" w14:textId="77777777" w:rsidR="00355E71" w:rsidRPr="00C92E5D" w:rsidRDefault="00355E71" w:rsidP="00F87DBF">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C31CCAA" w14:textId="77777777" w:rsidR="00355E71" w:rsidRPr="00C92E5D" w:rsidRDefault="00355E71" w:rsidP="00F87DBF">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3D854975" w14:textId="77777777" w:rsidR="00355E71" w:rsidRPr="00C92E5D" w:rsidRDefault="00355E71" w:rsidP="00F87DBF">
            <w:pPr>
              <w:widowControl w:val="0"/>
              <w:autoSpaceDE w:val="0"/>
              <w:autoSpaceDN w:val="0"/>
              <w:adjustRightInd w:val="0"/>
              <w:ind w:right="-105"/>
              <w:jc w:val="left"/>
              <w:rPr>
                <w:rFonts w:cs="Arial"/>
                <w:sz w:val="18"/>
                <w:szCs w:val="18"/>
              </w:rPr>
            </w:pPr>
          </w:p>
        </w:tc>
      </w:tr>
      <w:tr w:rsidR="00355E71" w:rsidRPr="00C92E5D" w14:paraId="5D7A175D" w14:textId="77777777" w:rsidTr="00235142">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480" w:author="Sheryl V. Yanez" w:date="2023-08-14T11:58: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481" w:author="Sheryl V. Yanez" w:date="2023-08-14T11:58: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82" w:author="Sheryl V. Yanez" w:date="2023-08-14T11:58: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65113E2" w14:textId="2BD719D9" w:rsidR="00355E71" w:rsidRDefault="00355E71" w:rsidP="00355E71">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8743C0">
              <w:rPr>
                <w:rFonts w:cs="Arial"/>
                <w:sz w:val="18"/>
                <w:szCs w:val="18"/>
                <w:lang w:val="en-IN" w:eastAsia="en-IN"/>
              </w:rPr>
              <w:t>40</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83" w:author="Sheryl V. Yanez" w:date="2023-08-14T11:58: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F748B2A" w14:textId="5483F699" w:rsidR="00355E71" w:rsidRPr="00C92E5D" w:rsidRDefault="00355E71" w:rsidP="00355E71">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/BORH/RD-01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84" w:author="Sheryl V. Yanez" w:date="2023-08-14T11:58: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50B775E" w14:textId="659836F4" w:rsidR="00355E71" w:rsidRPr="00525428" w:rsidRDefault="00355E71" w:rsidP="00355E71">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Borhanuddin</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lastRenderedPageBreak/>
              <w:t>Pourashava</w:t>
            </w:r>
            <w:proofErr w:type="spellEnd"/>
            <w:r w:rsidRPr="00C92E5D">
              <w:rPr>
                <w:rFonts w:cs="Arial"/>
                <w:sz w:val="18"/>
                <w:szCs w:val="18"/>
                <w:lang w:val="en-IN" w:eastAsia="en-IN"/>
              </w:rPr>
              <w:t>, District- Bhola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85" w:author="Sheryl V. Yanez" w:date="2023-08-14T11:58: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3EF11F7" w14:textId="1B8113A6" w:rsidR="00355E71" w:rsidRPr="00C92E5D" w:rsidRDefault="00355E71" w:rsidP="00355E71">
            <w:pPr>
              <w:jc w:val="center"/>
              <w:rPr>
                <w:rFonts w:cs="Arial"/>
                <w:sz w:val="18"/>
                <w:szCs w:val="18"/>
                <w:lang w:val="en-IN" w:eastAsia="en-IN"/>
              </w:rPr>
            </w:pPr>
            <w:r w:rsidRPr="00C92E5D">
              <w:rPr>
                <w:rFonts w:cs="Arial"/>
                <w:sz w:val="18"/>
                <w:szCs w:val="18"/>
                <w:lang w:val="en-IN" w:eastAsia="en-IN"/>
              </w:rPr>
              <w:lastRenderedPageBreak/>
              <w:t>1.71</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86" w:author="Sheryl V. Yanez" w:date="2023-08-14T11:58: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90E8C7" w14:textId="41DB7516" w:rsidR="00355E71" w:rsidRPr="00C92E5D" w:rsidRDefault="00355E71" w:rsidP="00355E71">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87" w:author="Sheryl V. Yanez" w:date="2023-08-14T11:58: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33EEF09" w14:textId="1B27A629" w:rsidR="00355E71" w:rsidRDefault="00355E71" w:rsidP="00355E71">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88" w:author="Sheryl V. Yanez" w:date="2023-08-14T11:58: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06516D1" w14:textId="5B1E2C37" w:rsidR="00355E71" w:rsidRPr="00C92E5D" w:rsidRDefault="00355E71" w:rsidP="00355E71">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89" w:author="Sheryl V. Yanez" w:date="2023-08-14T11:58: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1293502" w14:textId="2F931219" w:rsidR="00355E71" w:rsidRPr="00C92E5D" w:rsidRDefault="00355E71" w:rsidP="00355E71">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90" w:author="Sheryl V. Yanez" w:date="2023-08-14T11:58: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82A13F0"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414BA346"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DC37A0B"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1F2DA1A9"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lastRenderedPageBreak/>
              <w:t>Domestic Preference: No</w:t>
            </w:r>
          </w:p>
          <w:p w14:paraId="349F8392"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66875433"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70B61266"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13ECC626"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e-GP: Yes</w:t>
            </w:r>
          </w:p>
          <w:p w14:paraId="7D7A5347"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44E3427A" w14:textId="58D9C2D4"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355E71" w:rsidRPr="00C92E5D" w14:paraId="5ED76E7B" w14:textId="77777777" w:rsidTr="00552103">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491" w:author="Sheryl V. Yanez" w:date="2023-08-14T11:56: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492" w:author="Sheryl V. Yanez" w:date="2023-08-14T11:56: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493" w:author="Sheryl V. Yanez" w:date="2023-08-14T11:56: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6F58242" w14:textId="29DECE41" w:rsidR="00355E71" w:rsidRDefault="00355E71" w:rsidP="00355E71">
            <w:pPr>
              <w:ind w:left="-113" w:right="-75"/>
              <w:jc w:val="center"/>
              <w:rPr>
                <w:rFonts w:cs="Arial"/>
                <w:sz w:val="18"/>
                <w:szCs w:val="18"/>
                <w:lang w:val="en-IN" w:eastAsia="en-IN"/>
              </w:rPr>
            </w:pPr>
            <w:r>
              <w:rPr>
                <w:rFonts w:cs="Arial"/>
                <w:sz w:val="18"/>
                <w:szCs w:val="18"/>
                <w:lang w:val="en-IN" w:eastAsia="en-IN"/>
              </w:rPr>
              <w:lastRenderedPageBreak/>
              <w:t>W</w:t>
            </w:r>
            <w:r w:rsidRPr="005761D8">
              <w:rPr>
                <w:rFonts w:cs="Arial"/>
                <w:sz w:val="18"/>
                <w:szCs w:val="18"/>
                <w:lang w:val="en-IN" w:eastAsia="en-IN"/>
              </w:rPr>
              <w:t>-</w:t>
            </w:r>
            <w:r w:rsidR="008743C0">
              <w:rPr>
                <w:rFonts w:cs="Arial"/>
                <w:sz w:val="18"/>
                <w:szCs w:val="18"/>
                <w:lang w:val="en-IN" w:eastAsia="en-IN"/>
              </w:rPr>
              <w:t>41</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94" w:author="Sheryl V. Yanez" w:date="2023-08-14T11:56: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3930BF9" w14:textId="5EFEDBBF" w:rsidR="00355E71" w:rsidRPr="00C92E5D" w:rsidRDefault="00355E71" w:rsidP="00355E71">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/BORH/D</w:t>
            </w:r>
            <w:r>
              <w:rPr>
                <w:rFonts w:cs="Arial"/>
                <w:sz w:val="18"/>
                <w:szCs w:val="18"/>
                <w:lang w:val="en-IN" w:eastAsia="en-IN"/>
              </w:rPr>
              <w:t>R</w:t>
            </w:r>
            <w:r w:rsidRPr="00C92E5D">
              <w:rPr>
                <w:rFonts w:cs="Arial"/>
                <w:sz w:val="18"/>
                <w:szCs w:val="18"/>
                <w:lang w:val="en-IN" w:eastAsia="en-IN"/>
              </w:rPr>
              <w:t>-01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95" w:author="Sheryl V. Yanez" w:date="2023-08-14T11:56: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B3F1BCF" w14:textId="72411842" w:rsidR="00355E71" w:rsidRPr="00525428" w:rsidRDefault="00355E71" w:rsidP="00355E71">
            <w:pPr>
              <w:jc w:val="left"/>
              <w:rPr>
                <w:rFonts w:cs="Arial"/>
                <w:sz w:val="18"/>
                <w:szCs w:val="18"/>
                <w:lang w:val="en-IN" w:eastAsia="en-IN"/>
              </w:rPr>
            </w:pPr>
            <w:r w:rsidRPr="00C82744">
              <w:rPr>
                <w:rFonts w:cs="Arial"/>
                <w:sz w:val="18"/>
                <w:szCs w:val="18"/>
                <w:lang w:val="en-IN" w:eastAsia="en-IN"/>
              </w:rPr>
              <w:t>Construction</w:t>
            </w:r>
            <w:r>
              <w:rPr>
                <w:rFonts w:cs="Arial"/>
                <w:sz w:val="18"/>
                <w:szCs w:val="18"/>
                <w:lang w:val="en-IN" w:eastAsia="en-IN"/>
              </w:rPr>
              <w:t xml:space="preserve"> and</w:t>
            </w:r>
            <w:r w:rsidRPr="00C82744">
              <w:rPr>
                <w:rFonts w:cs="Arial"/>
                <w:sz w:val="18"/>
                <w:szCs w:val="18"/>
                <w:lang w:val="en-IN" w:eastAsia="en-IN"/>
              </w:rPr>
              <w:t xml:space="preserve"> Improvement of Drains under </w:t>
            </w:r>
            <w:proofErr w:type="spellStart"/>
            <w:r w:rsidRPr="00C82744">
              <w:rPr>
                <w:rFonts w:cs="Arial"/>
                <w:sz w:val="18"/>
                <w:szCs w:val="18"/>
                <w:lang w:val="en-IN" w:eastAsia="en-IN"/>
              </w:rPr>
              <w:t>Borhanuddin</w:t>
            </w:r>
            <w:proofErr w:type="spellEnd"/>
            <w:r w:rsidRPr="00C82744">
              <w:rPr>
                <w:rFonts w:cs="Arial"/>
                <w:sz w:val="18"/>
                <w:szCs w:val="18"/>
                <w:lang w:val="en-IN" w:eastAsia="en-IN"/>
              </w:rPr>
              <w:t xml:space="preserve"> </w:t>
            </w:r>
            <w:proofErr w:type="spellStart"/>
            <w:r w:rsidRPr="00C82744">
              <w:rPr>
                <w:rFonts w:cs="Arial"/>
                <w:sz w:val="18"/>
                <w:szCs w:val="18"/>
                <w:lang w:val="en-IN" w:eastAsia="en-IN"/>
              </w:rPr>
              <w:t>Paurashava</w:t>
            </w:r>
            <w:proofErr w:type="spellEnd"/>
            <w:r w:rsidRPr="00C82744">
              <w:rPr>
                <w:rFonts w:cs="Arial"/>
                <w:sz w:val="18"/>
                <w:szCs w:val="18"/>
                <w:lang w:val="en-IN" w:eastAsia="en-IN"/>
              </w:rPr>
              <w:t>, District- Bhola.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96" w:author="Sheryl V. Yanez" w:date="2023-08-14T11:56: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F1AB190" w14:textId="464C8F11" w:rsidR="00355E71" w:rsidRPr="00C92E5D" w:rsidRDefault="00355E71" w:rsidP="00355E71">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98</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97" w:author="Sheryl V. Yanez" w:date="2023-08-14T11:56: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E1AA13A" w14:textId="02195905" w:rsidR="00355E71" w:rsidRPr="00C92E5D" w:rsidRDefault="00355E71" w:rsidP="00355E71">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98" w:author="Sheryl V. Yanez" w:date="2023-08-14T11:56: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EA80596" w14:textId="2178C021" w:rsidR="00355E71" w:rsidRDefault="00355E71" w:rsidP="00355E71">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499" w:author="Sheryl V. Yanez" w:date="2023-08-14T11:56: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EEB2B53" w14:textId="306F6505" w:rsidR="00355E71" w:rsidRPr="00C92E5D" w:rsidRDefault="00355E71" w:rsidP="00355E71">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00" w:author="Sheryl V. Yanez" w:date="2023-08-14T11:56: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EE9F535" w14:textId="3C832FAF" w:rsidR="00355E71" w:rsidRPr="00C92E5D" w:rsidRDefault="00355E71" w:rsidP="00355E71">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01" w:author="Sheryl V. Yanez" w:date="2023-08-14T11:56: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FC90F43"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2F5B4A25"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5C3827E2"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715EFD03"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641D5C37"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55679B32"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02B9B89E"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29EC24A5"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e-GP: Yes</w:t>
            </w:r>
          </w:p>
          <w:p w14:paraId="63469DF7"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6070B4DD" w14:textId="2726FD46"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355E71" w:rsidRPr="00C92E5D" w14:paraId="66B5DF04" w14:textId="77777777" w:rsidTr="00B777F5">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502" w:author="Sheryl V. Yanez" w:date="2023-08-14T11:58: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503" w:author="Sheryl V. Yanez" w:date="2023-08-14T11:58: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04" w:author="Sheryl V. Yanez" w:date="2023-08-14T11:58: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68EA278" w14:textId="15224C0F" w:rsidR="00355E71" w:rsidRDefault="00355E71" w:rsidP="00355E71">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8743C0">
              <w:rPr>
                <w:rFonts w:cs="Arial"/>
                <w:sz w:val="18"/>
                <w:szCs w:val="18"/>
                <w:lang w:val="en-IN" w:eastAsia="en-IN"/>
              </w:rPr>
              <w:t>42</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05" w:author="Sheryl V. Yanez" w:date="2023-08-14T11:58: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8FBA22B" w14:textId="31DEB461" w:rsidR="00355E71" w:rsidRPr="00C92E5D" w:rsidRDefault="00355E71" w:rsidP="00355E71">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/BORH/D</w:t>
            </w:r>
            <w:r>
              <w:rPr>
                <w:rFonts w:cs="Arial"/>
                <w:sz w:val="18"/>
                <w:szCs w:val="18"/>
                <w:lang w:val="en-IN" w:eastAsia="en-IN"/>
              </w:rPr>
              <w:t>R</w:t>
            </w:r>
            <w:r w:rsidRPr="00C92E5D">
              <w:rPr>
                <w:rFonts w:cs="Arial"/>
                <w:sz w:val="18"/>
                <w:szCs w:val="18"/>
                <w:lang w:val="en-IN" w:eastAsia="en-IN"/>
              </w:rPr>
              <w:t>-0</w:t>
            </w:r>
            <w:r>
              <w:rPr>
                <w:rFonts w:cs="Arial"/>
                <w:sz w:val="18"/>
                <w:szCs w:val="18"/>
                <w:lang w:val="en-IN" w:eastAsia="en-IN"/>
              </w:rPr>
              <w:t>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06" w:author="Sheryl V. Yanez" w:date="2023-08-14T11:58: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893DE4" w14:textId="47BAB9E4" w:rsidR="00355E71" w:rsidRPr="00525428" w:rsidRDefault="00355E71" w:rsidP="00355E71">
            <w:pPr>
              <w:jc w:val="left"/>
              <w:rPr>
                <w:rFonts w:cs="Arial"/>
                <w:sz w:val="18"/>
                <w:szCs w:val="18"/>
                <w:lang w:val="en-IN" w:eastAsia="en-IN"/>
              </w:rPr>
            </w:pPr>
            <w:r w:rsidRPr="00C82744">
              <w:rPr>
                <w:rFonts w:cs="Arial"/>
                <w:sz w:val="18"/>
                <w:szCs w:val="18"/>
                <w:lang w:val="en-IN" w:eastAsia="en-IN"/>
              </w:rPr>
              <w:t>Construction</w:t>
            </w:r>
            <w:r>
              <w:rPr>
                <w:rFonts w:cs="Arial"/>
                <w:sz w:val="18"/>
                <w:szCs w:val="18"/>
                <w:lang w:val="en-IN" w:eastAsia="en-IN"/>
              </w:rPr>
              <w:t xml:space="preserve"> and</w:t>
            </w:r>
            <w:r w:rsidRPr="00C82744">
              <w:rPr>
                <w:rFonts w:cs="Arial"/>
                <w:sz w:val="18"/>
                <w:szCs w:val="18"/>
                <w:lang w:val="en-IN" w:eastAsia="en-IN"/>
              </w:rPr>
              <w:t xml:space="preserve"> Improvement of Drain</w:t>
            </w:r>
            <w:r>
              <w:rPr>
                <w:rFonts w:cs="Arial"/>
                <w:sz w:val="18"/>
                <w:szCs w:val="18"/>
                <w:lang w:val="en-IN" w:eastAsia="en-IN"/>
              </w:rPr>
              <w:t>s</w:t>
            </w:r>
            <w:r w:rsidRPr="00C82744">
              <w:rPr>
                <w:rFonts w:cs="Arial"/>
                <w:sz w:val="18"/>
                <w:szCs w:val="18"/>
                <w:lang w:val="en-IN" w:eastAsia="en-IN"/>
              </w:rPr>
              <w:t xml:space="preserve"> under </w:t>
            </w:r>
            <w:proofErr w:type="spellStart"/>
            <w:r w:rsidRPr="00C82744">
              <w:rPr>
                <w:rFonts w:cs="Arial"/>
                <w:sz w:val="18"/>
                <w:szCs w:val="18"/>
                <w:lang w:val="en-IN" w:eastAsia="en-IN"/>
              </w:rPr>
              <w:t>Borhanuddin</w:t>
            </w:r>
            <w:proofErr w:type="spellEnd"/>
            <w:r w:rsidRPr="00C82744">
              <w:rPr>
                <w:rFonts w:cs="Arial"/>
                <w:sz w:val="18"/>
                <w:szCs w:val="18"/>
                <w:lang w:val="en-IN" w:eastAsia="en-IN"/>
              </w:rPr>
              <w:t xml:space="preserve"> </w:t>
            </w:r>
            <w:proofErr w:type="spellStart"/>
            <w:r w:rsidRPr="00C82744">
              <w:rPr>
                <w:rFonts w:cs="Arial"/>
                <w:sz w:val="18"/>
                <w:szCs w:val="18"/>
                <w:lang w:val="en-IN" w:eastAsia="en-IN"/>
              </w:rPr>
              <w:t>Paurashava</w:t>
            </w:r>
            <w:proofErr w:type="spellEnd"/>
            <w:r w:rsidRPr="00C82744">
              <w:rPr>
                <w:rFonts w:cs="Arial"/>
                <w:sz w:val="18"/>
                <w:szCs w:val="18"/>
                <w:lang w:val="en-IN" w:eastAsia="en-IN"/>
              </w:rPr>
              <w:t>, District- Bhola.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07" w:author="Sheryl V. Yanez" w:date="2023-08-14T11:58: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180760" w14:textId="617A32B2" w:rsidR="00355E71" w:rsidRPr="00C92E5D" w:rsidRDefault="00355E71" w:rsidP="00355E71">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19</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08" w:author="Sheryl V. Yanez" w:date="2023-08-14T11:58: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8DFECE2" w14:textId="27F7D2D2" w:rsidR="00355E71" w:rsidRPr="00C92E5D" w:rsidRDefault="00355E71" w:rsidP="00355E71">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09" w:author="Sheryl V. Yanez" w:date="2023-08-14T11:58: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18F4903" w14:textId="695F9B4D" w:rsidR="00355E71" w:rsidRDefault="00355E71" w:rsidP="00355E71">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10" w:author="Sheryl V. Yanez" w:date="2023-08-14T11:58: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0F0A054" w14:textId="13D5D116" w:rsidR="00355E71" w:rsidRPr="00C92E5D" w:rsidRDefault="00355E71" w:rsidP="00355E71">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11" w:author="Sheryl V. Yanez" w:date="2023-08-14T11:58: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A437EBF" w14:textId="0CC2F2FD" w:rsidR="00355E71" w:rsidRPr="00C92E5D" w:rsidRDefault="00355E71" w:rsidP="00355E71">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12" w:author="Sheryl V. Yanez" w:date="2023-08-14T11:58: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DF09E04"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02EACB96"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490DB97"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4444D5C6"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1FC9D3F4"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1CD509B1"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33E17ACE"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6C3110D1"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e-GP: Yes</w:t>
            </w:r>
          </w:p>
          <w:p w14:paraId="315F15EA" w14:textId="77777777"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3A62431F" w14:textId="27D892BE" w:rsidR="00355E71" w:rsidRPr="00C92E5D" w:rsidRDefault="00355E71" w:rsidP="00355E71">
            <w:pPr>
              <w:widowControl w:val="0"/>
              <w:autoSpaceDE w:val="0"/>
              <w:autoSpaceDN w:val="0"/>
              <w:adjustRightInd w:val="0"/>
              <w:ind w:right="-105"/>
              <w:jc w:val="left"/>
              <w:rPr>
                <w:rFonts w:cs="Arial"/>
                <w:sz w:val="18"/>
                <w:szCs w:val="18"/>
              </w:rPr>
            </w:pPr>
            <w:r w:rsidRPr="00C92E5D">
              <w:rPr>
                <w:rFonts w:cs="Arial"/>
                <w:sz w:val="18"/>
                <w:szCs w:val="18"/>
              </w:rPr>
              <w:t>Comments:</w:t>
            </w:r>
            <w:r>
              <w:rPr>
                <w:rFonts w:cs="Arial"/>
                <w:sz w:val="18"/>
                <w:szCs w:val="18"/>
              </w:rPr>
              <w:t xml:space="preserve"> </w:t>
            </w:r>
          </w:p>
        </w:tc>
      </w:tr>
      <w:tr w:rsidR="00F85B1E" w:rsidRPr="00C92E5D" w14:paraId="49959024" w14:textId="77777777" w:rsidTr="007D1BB3">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32B6547B" w14:textId="77777777" w:rsidR="00F85B1E" w:rsidRDefault="00F85B1E" w:rsidP="00355E71">
            <w:pPr>
              <w:jc w:val="left"/>
              <w:rPr>
                <w:rFonts w:cs="Arial"/>
                <w:b/>
                <w:sz w:val="18"/>
                <w:szCs w:val="18"/>
                <w:lang w:val="en-IN" w:eastAsia="en-IN"/>
              </w:rPr>
            </w:pPr>
            <w:proofErr w:type="spellStart"/>
            <w:r w:rsidRPr="007D1BB3">
              <w:rPr>
                <w:rFonts w:cs="Arial"/>
                <w:b/>
                <w:sz w:val="18"/>
                <w:szCs w:val="18"/>
                <w:lang w:val="en-IN" w:eastAsia="en-IN"/>
              </w:rPr>
              <w:t>Patharghata</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Pourashava</w:t>
            </w:r>
            <w:proofErr w:type="spellEnd"/>
          </w:p>
          <w:p w14:paraId="19431F4D" w14:textId="46F4A6F8" w:rsidR="007D1BB3" w:rsidRPr="007D1BB3" w:rsidRDefault="007D1BB3" w:rsidP="00355E71">
            <w:pPr>
              <w:jc w:val="left"/>
              <w:rPr>
                <w:rFonts w:cs="Arial"/>
                <w:b/>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F148698" w14:textId="77777777" w:rsidR="00F85B1E" w:rsidRPr="00C92E5D" w:rsidRDefault="00F85B1E" w:rsidP="00355E71">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17C42D9" w14:textId="77777777" w:rsidR="00F85B1E" w:rsidRPr="00C92E5D" w:rsidRDefault="00F85B1E" w:rsidP="00355E71">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71D3933" w14:textId="77777777" w:rsidR="00F85B1E" w:rsidRPr="00C92E5D" w:rsidRDefault="00F85B1E" w:rsidP="00355E71">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7284679" w14:textId="77777777" w:rsidR="00F85B1E" w:rsidRPr="00C92E5D" w:rsidRDefault="00F85B1E" w:rsidP="00355E71">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F246DD8" w14:textId="77777777" w:rsidR="00F85B1E" w:rsidRPr="00C92E5D" w:rsidRDefault="00F85B1E" w:rsidP="00355E71">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0396C1CD" w14:textId="77777777" w:rsidR="00F85B1E" w:rsidRPr="00C92E5D" w:rsidRDefault="00F85B1E" w:rsidP="00355E71">
            <w:pPr>
              <w:widowControl w:val="0"/>
              <w:autoSpaceDE w:val="0"/>
              <w:autoSpaceDN w:val="0"/>
              <w:adjustRightInd w:val="0"/>
              <w:ind w:right="-105"/>
              <w:jc w:val="left"/>
              <w:rPr>
                <w:rFonts w:cs="Arial"/>
                <w:sz w:val="18"/>
                <w:szCs w:val="18"/>
              </w:rPr>
            </w:pPr>
          </w:p>
        </w:tc>
      </w:tr>
      <w:tr w:rsidR="00F85B1E" w:rsidRPr="00C92E5D" w14:paraId="3580ED5F" w14:textId="77777777" w:rsidTr="00E917C2">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513" w:author="Sheryl V. Yanez" w:date="2023-08-14T15:54: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514" w:author="Sheryl V. Yanez" w:date="2023-08-14T15:54: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15" w:author="Sheryl V. Yanez" w:date="2023-08-14T15:54: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4808018" w14:textId="7C610873" w:rsidR="00F85B1E" w:rsidRDefault="00F85B1E" w:rsidP="00F85B1E">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43</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16" w:author="Sheryl V. Yanez" w:date="2023-08-14T15:54: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0BEF5EE" w14:textId="7F2DA9E7" w:rsidR="00F85B1E" w:rsidRPr="00C92E5D" w:rsidRDefault="00F85B1E" w:rsidP="00F85B1E">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/PATH/RD-0</w:t>
            </w:r>
            <w:r>
              <w:rPr>
                <w:rFonts w:cs="Arial"/>
                <w:sz w:val="18"/>
                <w:szCs w:val="18"/>
                <w:lang w:val="en-IN" w:eastAsia="en-IN"/>
              </w:rPr>
              <w:t>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17" w:author="Sheryl V. Yanez" w:date="2023-08-14T15:54: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8ED83CC" w14:textId="15DBF749" w:rsidR="00F85B1E" w:rsidRPr="00C82744" w:rsidRDefault="00F85B1E" w:rsidP="00F85B1E">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Patharghata</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Barguna</w:t>
            </w:r>
            <w:proofErr w:type="spellEnd"/>
            <w:r w:rsidRPr="00C92E5D">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18" w:author="Sheryl V. Yanez" w:date="2023-08-14T15:54: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AE62F3B" w14:textId="32AA6271" w:rsidR="00F85B1E" w:rsidRPr="00C92E5D" w:rsidRDefault="00F85B1E" w:rsidP="00F85B1E">
            <w:pPr>
              <w:jc w:val="center"/>
              <w:rPr>
                <w:rFonts w:cs="Arial"/>
                <w:sz w:val="18"/>
                <w:szCs w:val="18"/>
                <w:lang w:val="en-IN" w:eastAsia="en-IN"/>
              </w:rPr>
            </w:pPr>
            <w:r>
              <w:rPr>
                <w:rFonts w:cs="Arial"/>
                <w:sz w:val="18"/>
                <w:szCs w:val="18"/>
                <w:lang w:val="en-IN" w:eastAsia="en-IN"/>
              </w:rPr>
              <w:t>2.26</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19" w:author="Sheryl V. Yanez" w:date="2023-08-14T15:54: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AEC9AA" w14:textId="4D8F685C" w:rsidR="00F85B1E" w:rsidRPr="00C92E5D" w:rsidRDefault="00F85B1E" w:rsidP="00F85B1E">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20" w:author="Sheryl V. Yanez" w:date="2023-08-14T15:54: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7B79C9" w14:textId="11A36D10" w:rsidR="00F85B1E" w:rsidRPr="00C92E5D" w:rsidRDefault="00F85B1E" w:rsidP="00F85B1E">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21" w:author="Sheryl V. Yanez" w:date="2023-08-14T15:54: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AFC1E1D" w14:textId="459BB7E8" w:rsidR="00F85B1E" w:rsidRPr="00C92E5D" w:rsidRDefault="00F85B1E" w:rsidP="00F85B1E">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22" w:author="Sheryl V. Yanez" w:date="2023-08-14T15:54: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51C0F62" w14:textId="01EB28DC" w:rsidR="00F85B1E" w:rsidRPr="00C92E5D" w:rsidRDefault="00F85B1E" w:rsidP="00F85B1E">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23" w:author="Sheryl V. Yanez" w:date="2023-08-14T15:54: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58B30C7"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37DB0642"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688BD2CA"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57226DCB"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5EDAD97D"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0CD67AF6"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1B37EE16"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4BB576BE"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e-GP: Yes</w:t>
            </w:r>
          </w:p>
          <w:p w14:paraId="0B992C12"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6086FC10" w14:textId="0E3C683D"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F85B1E" w:rsidRPr="00C92E5D" w14:paraId="025EF0A3" w14:textId="77777777" w:rsidTr="00C25E9F">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524" w:author="Sheryl V. Yanez" w:date="2023-08-14T11:33: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525" w:author="Sheryl V. Yanez" w:date="2023-08-14T11:33: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26" w:author="Sheryl V. Yanez" w:date="2023-08-14T11:33: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2C08F51" w14:textId="726F3B65" w:rsidR="00F85B1E" w:rsidRDefault="00F85B1E" w:rsidP="00F85B1E">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44</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27" w:author="Sheryl V. Yanez" w:date="2023-08-14T11:33: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46C243" w14:textId="0D6ACAF1" w:rsidR="00F85B1E" w:rsidRPr="00C92E5D" w:rsidRDefault="00F85B1E" w:rsidP="00F85B1E">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/PATH/RD-02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28" w:author="Sheryl V. Yanez" w:date="2023-08-14T11:33: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9741C9" w14:textId="54F84682" w:rsidR="00F85B1E" w:rsidRPr="00C82744" w:rsidRDefault="00F85B1E" w:rsidP="00F85B1E">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Patharghata</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Barguna</w:t>
            </w:r>
            <w:proofErr w:type="spellEnd"/>
            <w:r w:rsidRPr="00C92E5D">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29" w:author="Sheryl V. Yanez" w:date="2023-08-14T11:33: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6C38467" w14:textId="53B5C397" w:rsidR="00F85B1E" w:rsidRPr="00C92E5D" w:rsidRDefault="00F85B1E" w:rsidP="00F85B1E">
            <w:pPr>
              <w:jc w:val="center"/>
              <w:rPr>
                <w:rFonts w:cs="Arial"/>
                <w:sz w:val="18"/>
                <w:szCs w:val="18"/>
                <w:lang w:val="en-IN" w:eastAsia="en-IN"/>
              </w:rPr>
            </w:pPr>
            <w:r>
              <w:rPr>
                <w:rFonts w:cs="Arial"/>
                <w:sz w:val="18"/>
                <w:szCs w:val="18"/>
                <w:lang w:val="en-IN" w:eastAsia="en-IN"/>
              </w:rPr>
              <w:t>1.94</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30" w:author="Sheryl V. Yanez" w:date="2023-08-14T11:33: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5BB28BB" w14:textId="7F1D53F0" w:rsidR="00F85B1E" w:rsidRPr="00C92E5D" w:rsidRDefault="00F85B1E" w:rsidP="00F85B1E">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31" w:author="Sheryl V. Yanez" w:date="2023-08-14T11:33: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8164215" w14:textId="232A2775" w:rsidR="00F85B1E" w:rsidRPr="00C92E5D" w:rsidRDefault="00F85B1E" w:rsidP="00F85B1E">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32" w:author="Sheryl V. Yanez" w:date="2023-08-14T11:33: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8F209A8" w14:textId="2338845B" w:rsidR="00F85B1E" w:rsidRPr="00C92E5D" w:rsidRDefault="00F85B1E" w:rsidP="00F85B1E">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33" w:author="Sheryl V. Yanez" w:date="2023-08-14T11:33: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8692668" w14:textId="4A3A4A29" w:rsidR="00F85B1E" w:rsidRPr="00C92E5D" w:rsidRDefault="00F85B1E" w:rsidP="00F85B1E">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34" w:author="Sheryl V. Yanez" w:date="2023-08-14T11:33: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93BDC17"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487725FD"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1DF92744"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7A6412B2"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6C2E434D"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45D8DEED"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2BED10FA"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40B1095B"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e-GP: Yes</w:t>
            </w:r>
          </w:p>
          <w:p w14:paraId="62C0CD49"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lastRenderedPageBreak/>
              <w:t>Covid-19 Response? No</w:t>
            </w:r>
          </w:p>
          <w:p w14:paraId="04F33C5A" w14:textId="19905292"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F85B1E" w:rsidRPr="00C92E5D" w14:paraId="458000AA" w14:textId="77777777" w:rsidTr="004518AD">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535" w:author="Sheryl V. Yanez" w:date="2023-08-14T11:32: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536" w:author="Sheryl V. Yanez" w:date="2023-08-14T11:32: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37" w:author="Sheryl V. Yanez" w:date="2023-08-14T11:32: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3A0E543" w14:textId="00A592A7" w:rsidR="00F85B1E" w:rsidRDefault="00F85B1E" w:rsidP="00F85B1E">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8743C0">
              <w:rPr>
                <w:rFonts w:cs="Arial"/>
                <w:sz w:val="18"/>
                <w:szCs w:val="18"/>
                <w:lang w:val="en-IN" w:eastAsia="en-IN"/>
              </w:rPr>
              <w:t>45</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38" w:author="Sheryl V. Yanez" w:date="2023-08-14T11:32: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E88401C" w14:textId="694E53E9" w:rsidR="00F85B1E" w:rsidRPr="00C92E5D" w:rsidRDefault="00F85B1E" w:rsidP="00F85B1E">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/PATH/</w:t>
            </w:r>
            <w:r>
              <w:rPr>
                <w:rFonts w:cs="Arial"/>
                <w:sz w:val="18"/>
                <w:szCs w:val="18"/>
                <w:lang w:val="en-IN" w:eastAsia="en-IN"/>
              </w:rPr>
              <w:t>DR</w:t>
            </w:r>
            <w:r w:rsidRPr="00C92E5D">
              <w:rPr>
                <w:rFonts w:cs="Arial"/>
                <w:sz w:val="18"/>
                <w:szCs w:val="18"/>
                <w:lang w:val="en-IN" w:eastAsia="en-IN"/>
              </w:rPr>
              <w:t>-0</w:t>
            </w:r>
            <w:r>
              <w:rPr>
                <w:rFonts w:cs="Arial"/>
                <w:sz w:val="18"/>
                <w:szCs w:val="18"/>
                <w:lang w:val="en-IN" w:eastAsia="en-IN"/>
              </w:rPr>
              <w:t>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39" w:author="Sheryl V. Yanez" w:date="2023-08-14T11:32: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C106D47" w14:textId="7CF6058E" w:rsidR="00F85B1E" w:rsidRPr="00C82744" w:rsidRDefault="00F85B1E" w:rsidP="00F85B1E">
            <w:pPr>
              <w:jc w:val="left"/>
              <w:rPr>
                <w:rFonts w:cs="Arial"/>
                <w:sz w:val="18"/>
                <w:szCs w:val="18"/>
                <w:lang w:val="en-IN" w:eastAsia="en-IN"/>
              </w:rPr>
            </w:pPr>
            <w:r w:rsidRPr="002B6CB4">
              <w:rPr>
                <w:rFonts w:cs="Arial"/>
                <w:sz w:val="18"/>
                <w:szCs w:val="18"/>
                <w:lang w:val="en-IN" w:eastAsia="en-IN"/>
              </w:rPr>
              <w:t>Construction</w:t>
            </w:r>
            <w:r>
              <w:rPr>
                <w:rFonts w:cs="Arial"/>
                <w:sz w:val="18"/>
                <w:szCs w:val="18"/>
                <w:lang w:val="en-IN" w:eastAsia="en-IN"/>
              </w:rPr>
              <w:t xml:space="preserve"> and</w:t>
            </w:r>
            <w:r w:rsidRPr="002B6CB4">
              <w:rPr>
                <w:rFonts w:cs="Arial"/>
                <w:sz w:val="18"/>
                <w:szCs w:val="18"/>
                <w:lang w:val="en-IN" w:eastAsia="en-IN"/>
              </w:rPr>
              <w:t xml:space="preserve"> Improvement of RCC Drains</w:t>
            </w:r>
            <w:r>
              <w:rPr>
                <w:rFonts w:cs="Arial"/>
                <w:sz w:val="18"/>
                <w:szCs w:val="18"/>
                <w:lang w:val="en-IN" w:eastAsia="en-IN"/>
              </w:rPr>
              <w:t xml:space="preserve"> </w:t>
            </w:r>
            <w:r w:rsidRPr="002B6CB4">
              <w:rPr>
                <w:rFonts w:cs="Arial"/>
                <w:sz w:val="18"/>
                <w:szCs w:val="18"/>
                <w:lang w:val="en-IN" w:eastAsia="en-IN"/>
              </w:rPr>
              <w:t xml:space="preserve">under </w:t>
            </w:r>
            <w:proofErr w:type="spellStart"/>
            <w:r w:rsidRPr="002B6CB4">
              <w:rPr>
                <w:rFonts w:cs="Arial"/>
                <w:sz w:val="18"/>
                <w:szCs w:val="18"/>
                <w:lang w:val="en-IN" w:eastAsia="en-IN"/>
              </w:rPr>
              <w:t>Patharghata</w:t>
            </w:r>
            <w:proofErr w:type="spellEnd"/>
            <w:r w:rsidRPr="002B6CB4">
              <w:rPr>
                <w:rFonts w:cs="Arial"/>
                <w:sz w:val="18"/>
                <w:szCs w:val="18"/>
                <w:lang w:val="en-IN" w:eastAsia="en-IN"/>
              </w:rPr>
              <w:t xml:space="preserve"> </w:t>
            </w:r>
            <w:proofErr w:type="spellStart"/>
            <w:r w:rsidRPr="002B6CB4">
              <w:rPr>
                <w:rFonts w:cs="Arial"/>
                <w:sz w:val="18"/>
                <w:szCs w:val="18"/>
                <w:lang w:val="en-IN" w:eastAsia="en-IN"/>
              </w:rPr>
              <w:t>Paurashava</w:t>
            </w:r>
            <w:proofErr w:type="spellEnd"/>
            <w:r w:rsidRPr="002B6CB4">
              <w:rPr>
                <w:rFonts w:cs="Arial"/>
                <w:sz w:val="18"/>
                <w:szCs w:val="18"/>
                <w:lang w:val="en-IN" w:eastAsia="en-IN"/>
              </w:rPr>
              <w:t xml:space="preserve">, District- </w:t>
            </w:r>
            <w:proofErr w:type="spellStart"/>
            <w:r w:rsidRPr="002B6CB4">
              <w:rPr>
                <w:rFonts w:cs="Arial"/>
                <w:sz w:val="18"/>
                <w:szCs w:val="18"/>
                <w:lang w:val="en-IN" w:eastAsia="en-IN"/>
              </w:rPr>
              <w:t>Barguna</w:t>
            </w:r>
            <w:proofErr w:type="spellEnd"/>
            <w:r w:rsidRPr="002B6CB4">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40" w:author="Sheryl V. Yanez" w:date="2023-08-14T11:32: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3D276B" w14:textId="054018B8" w:rsidR="00F85B1E" w:rsidRPr="00C92E5D" w:rsidRDefault="00F85B1E" w:rsidP="00F85B1E">
            <w:pPr>
              <w:jc w:val="center"/>
              <w:rPr>
                <w:rFonts w:cs="Arial"/>
                <w:sz w:val="18"/>
                <w:szCs w:val="18"/>
                <w:lang w:val="en-IN" w:eastAsia="en-IN"/>
              </w:rPr>
            </w:pPr>
            <w:r>
              <w:rPr>
                <w:rFonts w:cs="Arial"/>
                <w:sz w:val="18"/>
                <w:szCs w:val="18"/>
                <w:lang w:val="en-IN" w:eastAsia="en-IN"/>
              </w:rPr>
              <w:t>2.12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41" w:author="Sheryl V. Yanez" w:date="2023-08-14T11:32: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E1DF98F" w14:textId="0700EF56" w:rsidR="00F85B1E" w:rsidRPr="00C92E5D" w:rsidRDefault="00F85B1E" w:rsidP="00F85B1E">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42" w:author="Sheryl V. Yanez" w:date="2023-08-14T11:32: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EFB9393" w14:textId="49EA7B53" w:rsidR="00F85B1E" w:rsidRPr="00C92E5D" w:rsidRDefault="00F85B1E" w:rsidP="00F85B1E">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43" w:author="Sheryl V. Yanez" w:date="2023-08-14T11:32: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4596A30" w14:textId="438A0B20" w:rsidR="00F85B1E" w:rsidRPr="00C92E5D" w:rsidRDefault="00F85B1E" w:rsidP="00F85B1E">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44" w:author="Sheryl V. Yanez" w:date="2023-08-14T11:32: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54B699C" w14:textId="21D99AA7" w:rsidR="00F85B1E" w:rsidRPr="00C92E5D" w:rsidRDefault="00F85B1E" w:rsidP="00F85B1E">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45" w:author="Sheryl V. Yanez" w:date="2023-08-14T11:32: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40EABD8"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31E359A2"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79F25F5C"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62413F83"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7C2E5E6D"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19E973A3"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2C05E764"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798AC37D"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e-GP: Yes</w:t>
            </w:r>
          </w:p>
          <w:p w14:paraId="5B7A7C48" w14:textId="77777777"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791F6C05" w14:textId="04FEC953" w:rsidR="00F85B1E" w:rsidRPr="00C92E5D" w:rsidRDefault="00F85B1E" w:rsidP="00F85B1E">
            <w:pPr>
              <w:widowControl w:val="0"/>
              <w:autoSpaceDE w:val="0"/>
              <w:autoSpaceDN w:val="0"/>
              <w:adjustRightInd w:val="0"/>
              <w:ind w:right="-105"/>
              <w:jc w:val="left"/>
              <w:rPr>
                <w:rFonts w:cs="Arial"/>
                <w:sz w:val="18"/>
                <w:szCs w:val="18"/>
              </w:rPr>
            </w:pPr>
            <w:r w:rsidRPr="00C92E5D">
              <w:rPr>
                <w:rFonts w:cs="Arial"/>
                <w:sz w:val="18"/>
                <w:szCs w:val="18"/>
              </w:rPr>
              <w:t>Comments:</w:t>
            </w:r>
          </w:p>
        </w:tc>
      </w:tr>
      <w:tr w:rsidR="00700DEA" w:rsidRPr="00C92E5D" w14:paraId="2F382A5C" w14:textId="77777777" w:rsidTr="007D1BB3">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332364CF" w14:textId="77777777" w:rsidR="00700DEA" w:rsidRDefault="00700DEA" w:rsidP="00F85B1E">
            <w:pPr>
              <w:jc w:val="left"/>
              <w:rPr>
                <w:rFonts w:cs="Arial"/>
                <w:b/>
                <w:bCs/>
                <w:sz w:val="18"/>
                <w:szCs w:val="18"/>
                <w:lang w:val="en-IN" w:eastAsia="en-IN"/>
              </w:rPr>
            </w:pPr>
            <w:proofErr w:type="spellStart"/>
            <w:r w:rsidRPr="00F5352F">
              <w:rPr>
                <w:rFonts w:cs="Arial"/>
                <w:b/>
                <w:bCs/>
                <w:sz w:val="18"/>
                <w:szCs w:val="18"/>
                <w:lang w:val="en-IN" w:eastAsia="en-IN"/>
              </w:rPr>
              <w:t>B</w:t>
            </w:r>
            <w:r>
              <w:rPr>
                <w:rFonts w:cs="Arial"/>
                <w:b/>
                <w:bCs/>
                <w:sz w:val="18"/>
                <w:szCs w:val="18"/>
                <w:lang w:val="en-IN" w:eastAsia="en-IN"/>
              </w:rPr>
              <w:t>etagi</w:t>
            </w:r>
            <w:proofErr w:type="spellEnd"/>
            <w:r w:rsidRPr="00F5352F">
              <w:rPr>
                <w:rFonts w:cs="Arial"/>
                <w:b/>
                <w:bCs/>
                <w:sz w:val="18"/>
                <w:szCs w:val="18"/>
                <w:lang w:val="en-IN" w:eastAsia="en-IN"/>
              </w:rPr>
              <w:t xml:space="preserve"> </w:t>
            </w:r>
            <w:proofErr w:type="spellStart"/>
            <w:r w:rsidRPr="00F5352F">
              <w:rPr>
                <w:rFonts w:cs="Arial"/>
                <w:b/>
                <w:bCs/>
                <w:sz w:val="18"/>
                <w:szCs w:val="18"/>
                <w:lang w:val="en-IN" w:eastAsia="en-IN"/>
              </w:rPr>
              <w:t>Pourashava</w:t>
            </w:r>
            <w:proofErr w:type="spellEnd"/>
          </w:p>
          <w:p w14:paraId="47BB8A05" w14:textId="17D3CB1A" w:rsidR="007D1BB3" w:rsidRPr="002B6CB4" w:rsidRDefault="007D1BB3" w:rsidP="00F85B1E">
            <w:pPr>
              <w:jc w:val="left"/>
              <w:rPr>
                <w:rFonts w:cs="Arial"/>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0AAC8D9" w14:textId="77777777" w:rsidR="00700DEA" w:rsidRDefault="00700DEA" w:rsidP="00F85B1E">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2E7D6F1" w14:textId="77777777" w:rsidR="00700DEA" w:rsidRPr="00C92E5D" w:rsidRDefault="00700DEA" w:rsidP="00F85B1E">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32DB88B" w14:textId="77777777" w:rsidR="00700DEA" w:rsidRPr="00C92E5D" w:rsidRDefault="00700DEA" w:rsidP="00F85B1E">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C0D5513" w14:textId="77777777" w:rsidR="00700DEA" w:rsidRPr="00C92E5D" w:rsidRDefault="00700DEA" w:rsidP="00F85B1E">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68567F2" w14:textId="77777777" w:rsidR="00700DEA" w:rsidRPr="00C92E5D" w:rsidRDefault="00700DEA" w:rsidP="00F85B1E">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76F1A447" w14:textId="77777777" w:rsidR="00700DEA" w:rsidRPr="00C92E5D" w:rsidRDefault="00700DEA" w:rsidP="00F85B1E">
            <w:pPr>
              <w:widowControl w:val="0"/>
              <w:autoSpaceDE w:val="0"/>
              <w:autoSpaceDN w:val="0"/>
              <w:adjustRightInd w:val="0"/>
              <w:ind w:right="-105"/>
              <w:jc w:val="left"/>
              <w:rPr>
                <w:rFonts w:cs="Arial"/>
                <w:sz w:val="18"/>
                <w:szCs w:val="18"/>
              </w:rPr>
            </w:pPr>
          </w:p>
        </w:tc>
      </w:tr>
      <w:tr w:rsidR="00700DEA" w:rsidRPr="00C92E5D" w14:paraId="736B05F8" w14:textId="77777777" w:rsidTr="00522B94">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546" w:author="Sheryl V. Yanez" w:date="2023-08-14T11:52: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547" w:author="Sheryl V. Yanez" w:date="2023-08-14T11:52: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48" w:author="Sheryl V. Yanez" w:date="2023-08-14T11:52: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42F2EE0" w14:textId="3EB6FE48" w:rsidR="00700DEA" w:rsidRDefault="00700DEA" w:rsidP="00700DEA">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8743C0">
              <w:rPr>
                <w:rFonts w:cs="Arial"/>
                <w:sz w:val="18"/>
                <w:szCs w:val="18"/>
                <w:lang w:val="en-IN" w:eastAsia="en-IN"/>
              </w:rPr>
              <w:t>46</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49" w:author="Sheryl V. Yanez" w:date="2023-08-14T11:52: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1262BDC" w14:textId="589C6847" w:rsidR="00700DEA" w:rsidRPr="00C92E5D" w:rsidRDefault="00700DEA" w:rsidP="00700DEA">
            <w:pPr>
              <w:ind w:left="-24" w:right="-19"/>
              <w:rPr>
                <w:rFonts w:cs="Arial"/>
                <w:sz w:val="18"/>
                <w:szCs w:val="18"/>
                <w:lang w:val="en-IN" w:eastAsia="en-IN"/>
              </w:rPr>
            </w:pPr>
            <w:r w:rsidRPr="00F247C3">
              <w:rPr>
                <w:rFonts w:cs="Arial"/>
                <w:sz w:val="18"/>
                <w:szCs w:val="18"/>
                <w:lang w:val="en-IN" w:eastAsia="en-IN"/>
              </w:rPr>
              <w:t>e-GP/CTCRP/BETA/RD-01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50" w:author="Sheryl V. Yanez" w:date="2023-08-14T11:52: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6D3A4A" w14:textId="03595D03" w:rsidR="00700DEA" w:rsidRPr="002B6CB4" w:rsidRDefault="00700DEA" w:rsidP="00700DEA">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Betagi</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Barguna</w:t>
            </w:r>
            <w:proofErr w:type="spellEnd"/>
            <w:r w:rsidRPr="00C92E5D">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51" w:author="Sheryl V. Yanez" w:date="2023-08-14T11:52: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961F888" w14:textId="1652012D" w:rsidR="00700DEA" w:rsidRDefault="00700DEA" w:rsidP="00700DEA">
            <w:pPr>
              <w:jc w:val="center"/>
              <w:rPr>
                <w:rFonts w:cs="Arial"/>
                <w:sz w:val="18"/>
                <w:szCs w:val="18"/>
                <w:lang w:val="en-IN" w:eastAsia="en-IN"/>
              </w:rPr>
            </w:pPr>
            <w:r>
              <w:rPr>
                <w:rFonts w:cs="Arial"/>
                <w:sz w:val="18"/>
                <w:szCs w:val="18"/>
                <w:lang w:val="en-IN" w:eastAsia="en-IN"/>
              </w:rPr>
              <w:t>2.00</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52" w:author="Sheryl V. Yanez" w:date="2023-08-14T11:52: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8861F7" w14:textId="6303E0F4" w:rsidR="00700DEA" w:rsidRPr="00C92E5D" w:rsidRDefault="00700DEA" w:rsidP="00700DE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53" w:author="Sheryl V. Yanez" w:date="2023-08-14T11:52: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123401D" w14:textId="26D9E707" w:rsidR="00700DEA" w:rsidRPr="00C92E5D" w:rsidRDefault="00700DEA" w:rsidP="00700DEA">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54" w:author="Sheryl V. Yanez" w:date="2023-08-14T11:52: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05F43EB" w14:textId="1080D116" w:rsidR="00700DEA" w:rsidRPr="00C92E5D" w:rsidRDefault="00700DEA" w:rsidP="00700DEA">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55" w:author="Sheryl V. Yanez" w:date="2023-08-14T11:52: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1BD6EBB" w14:textId="38E1EECB" w:rsidR="00700DEA" w:rsidRPr="00C92E5D" w:rsidRDefault="00700DEA" w:rsidP="00700DEA">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56" w:author="Sheryl V. Yanez" w:date="2023-08-14T11:52: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E92A542"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6ADAA1B3"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607A503A"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4F64B92E"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6620FA11"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1A264EA5"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4AA3DC11"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0B3E6700"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e-GP: Yes</w:t>
            </w:r>
          </w:p>
          <w:p w14:paraId="740210E9"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7B4DD180" w14:textId="0E4FB76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700DEA" w:rsidRPr="00C92E5D" w14:paraId="141641B2" w14:textId="77777777" w:rsidTr="00CD4630">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557" w:author="Sheryl V. Yanez" w:date="2023-08-14T11:52: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558" w:author="Sheryl V. Yanez" w:date="2023-08-14T11:52: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59" w:author="Sheryl V. Yanez" w:date="2023-08-14T11:52: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CDB0F15" w14:textId="48D7EC10" w:rsidR="00700DEA" w:rsidRDefault="00700DEA" w:rsidP="00700DEA">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8743C0">
              <w:rPr>
                <w:rFonts w:cs="Arial"/>
                <w:sz w:val="18"/>
                <w:szCs w:val="18"/>
                <w:lang w:val="en-IN" w:eastAsia="en-IN"/>
              </w:rPr>
              <w:t>47</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60" w:author="Sheryl V. Yanez" w:date="2023-08-14T11:52: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ADE5DCA" w14:textId="43A34F27" w:rsidR="00700DEA" w:rsidRPr="00C92E5D" w:rsidRDefault="00700DEA" w:rsidP="00700DEA">
            <w:pPr>
              <w:ind w:left="-24" w:right="-19"/>
              <w:rPr>
                <w:rFonts w:cs="Arial"/>
                <w:sz w:val="18"/>
                <w:szCs w:val="18"/>
                <w:lang w:val="en-IN" w:eastAsia="en-IN"/>
              </w:rPr>
            </w:pPr>
            <w:r w:rsidRPr="00F247C3">
              <w:rPr>
                <w:rFonts w:cs="Arial"/>
                <w:sz w:val="18"/>
                <w:szCs w:val="18"/>
                <w:lang w:val="en-IN" w:eastAsia="en-IN"/>
              </w:rPr>
              <w:t>e-GP/CTCRP/BETA/</w:t>
            </w:r>
            <w:r>
              <w:rPr>
                <w:rFonts w:cs="Arial"/>
                <w:sz w:val="18"/>
                <w:szCs w:val="18"/>
                <w:lang w:val="en-IN" w:eastAsia="en-IN"/>
              </w:rPr>
              <w:t>DR</w:t>
            </w:r>
            <w:r w:rsidRPr="00F247C3">
              <w:rPr>
                <w:rFonts w:cs="Arial"/>
                <w:sz w:val="18"/>
                <w:szCs w:val="18"/>
                <w:lang w:val="en-IN" w:eastAsia="en-IN"/>
              </w:rPr>
              <w:t>-01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61" w:author="Sheryl V. Yanez" w:date="2023-08-14T11:52: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FC0DAF5" w14:textId="6B206A66" w:rsidR="00700DEA" w:rsidRPr="002B6CB4" w:rsidRDefault="00700DEA" w:rsidP="00700DEA">
            <w:pPr>
              <w:jc w:val="left"/>
              <w:rPr>
                <w:rFonts w:cs="Arial"/>
                <w:sz w:val="18"/>
                <w:szCs w:val="18"/>
                <w:lang w:val="en-IN" w:eastAsia="en-IN"/>
              </w:rPr>
            </w:pPr>
            <w:r w:rsidRPr="00F247C3">
              <w:rPr>
                <w:rFonts w:cs="Arial"/>
                <w:sz w:val="18"/>
                <w:szCs w:val="18"/>
                <w:lang w:val="en-IN" w:eastAsia="en-IN"/>
              </w:rPr>
              <w:t>Construction</w:t>
            </w:r>
            <w:r>
              <w:rPr>
                <w:rFonts w:cs="Arial"/>
                <w:sz w:val="18"/>
                <w:szCs w:val="18"/>
                <w:lang w:val="en-IN" w:eastAsia="en-IN"/>
              </w:rPr>
              <w:t xml:space="preserve"> and</w:t>
            </w:r>
            <w:r w:rsidRPr="00F247C3">
              <w:rPr>
                <w:rFonts w:cs="Arial"/>
                <w:sz w:val="18"/>
                <w:szCs w:val="18"/>
                <w:lang w:val="en-IN" w:eastAsia="en-IN"/>
              </w:rPr>
              <w:t xml:space="preserve"> Improvement of Drain</w:t>
            </w:r>
            <w:r>
              <w:rPr>
                <w:rFonts w:cs="Arial"/>
                <w:sz w:val="18"/>
                <w:szCs w:val="18"/>
                <w:lang w:val="en-IN" w:eastAsia="en-IN"/>
              </w:rPr>
              <w:t>s</w:t>
            </w:r>
            <w:r w:rsidRPr="00F247C3">
              <w:rPr>
                <w:rFonts w:cs="Arial"/>
                <w:sz w:val="18"/>
                <w:szCs w:val="18"/>
                <w:lang w:val="en-IN" w:eastAsia="en-IN"/>
              </w:rPr>
              <w:t xml:space="preserve"> under </w:t>
            </w:r>
            <w:proofErr w:type="spellStart"/>
            <w:r w:rsidRPr="00F247C3">
              <w:rPr>
                <w:rFonts w:cs="Arial"/>
                <w:sz w:val="18"/>
                <w:szCs w:val="18"/>
                <w:lang w:val="en-IN" w:eastAsia="en-IN"/>
              </w:rPr>
              <w:t>Betagi</w:t>
            </w:r>
            <w:proofErr w:type="spellEnd"/>
            <w:r w:rsidRPr="00F247C3">
              <w:rPr>
                <w:rFonts w:cs="Arial"/>
                <w:sz w:val="18"/>
                <w:szCs w:val="18"/>
                <w:lang w:val="en-IN" w:eastAsia="en-IN"/>
              </w:rPr>
              <w:t xml:space="preserve"> </w:t>
            </w:r>
            <w:proofErr w:type="spellStart"/>
            <w:r w:rsidRPr="00F247C3">
              <w:rPr>
                <w:rFonts w:cs="Arial"/>
                <w:sz w:val="18"/>
                <w:szCs w:val="18"/>
                <w:lang w:val="en-IN" w:eastAsia="en-IN"/>
              </w:rPr>
              <w:t>Paurashava</w:t>
            </w:r>
            <w:proofErr w:type="spellEnd"/>
            <w:r w:rsidRPr="00F247C3">
              <w:rPr>
                <w:rFonts w:cs="Arial"/>
                <w:sz w:val="18"/>
                <w:szCs w:val="18"/>
                <w:lang w:val="en-IN" w:eastAsia="en-IN"/>
              </w:rPr>
              <w:t xml:space="preserve">, District- </w:t>
            </w:r>
            <w:proofErr w:type="spellStart"/>
            <w:r w:rsidRPr="00F247C3">
              <w:rPr>
                <w:rFonts w:cs="Arial"/>
                <w:sz w:val="18"/>
                <w:szCs w:val="18"/>
                <w:lang w:val="en-IN" w:eastAsia="en-IN"/>
              </w:rPr>
              <w:t>Barguna</w:t>
            </w:r>
            <w:proofErr w:type="spellEnd"/>
            <w:r w:rsidRPr="00F247C3">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62" w:author="Sheryl V. Yanez" w:date="2023-08-14T11:52: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49CDB46" w14:textId="559EC616" w:rsidR="00700DEA" w:rsidRDefault="00700DEA" w:rsidP="00700DEA">
            <w:pPr>
              <w:jc w:val="center"/>
              <w:rPr>
                <w:rFonts w:cs="Arial"/>
                <w:sz w:val="18"/>
                <w:szCs w:val="18"/>
                <w:lang w:val="en-IN" w:eastAsia="en-IN"/>
              </w:rPr>
            </w:pPr>
            <w:r>
              <w:rPr>
                <w:rFonts w:cs="Arial"/>
                <w:sz w:val="18"/>
                <w:szCs w:val="18"/>
                <w:lang w:val="en-IN" w:eastAsia="en-IN"/>
              </w:rPr>
              <w:t>1.52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63" w:author="Sheryl V. Yanez" w:date="2023-08-14T11:52: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094BFFC" w14:textId="47221DB9" w:rsidR="00700DEA" w:rsidRPr="00C92E5D" w:rsidRDefault="00700DEA" w:rsidP="00700DE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64" w:author="Sheryl V. Yanez" w:date="2023-08-14T11:52: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595D8D3" w14:textId="02DB12FC" w:rsidR="00700DEA" w:rsidRPr="00C92E5D" w:rsidRDefault="00700DEA" w:rsidP="00700DEA">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65" w:author="Sheryl V. Yanez" w:date="2023-08-14T11:52: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0ABEBEC" w14:textId="2973F9AE" w:rsidR="00700DEA" w:rsidRPr="00C92E5D" w:rsidRDefault="00700DEA" w:rsidP="00700DEA">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66" w:author="Sheryl V. Yanez" w:date="2023-08-14T11:52: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868B55" w14:textId="613E6187" w:rsidR="00700DEA" w:rsidRPr="00C92E5D" w:rsidRDefault="00700DEA" w:rsidP="00700DEA">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67" w:author="Sheryl V. Yanez" w:date="2023-08-14T11:52: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130564E"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266BB525"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D1118DF"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63F3E0FA"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1E0AB8FB"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1C6726B7"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3C44F06E"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3BC87D69"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e-GP: Yes</w:t>
            </w:r>
          </w:p>
          <w:p w14:paraId="157FE9A2"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3A9C2A79" w14:textId="6732A013"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700DEA" w:rsidRPr="00C92E5D" w14:paraId="5D5A22FA" w14:textId="77777777" w:rsidTr="00CD2925">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568" w:author="Sheryl V. Yanez" w:date="2023-08-14T11:51: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569" w:author="Sheryl V. Yanez" w:date="2023-08-14T11:51: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70" w:author="Sheryl V. Yanez" w:date="2023-08-14T11:51: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1F95BFB" w14:textId="576397DF" w:rsidR="00700DEA" w:rsidRDefault="00700DEA" w:rsidP="00700DEA">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8743C0">
              <w:rPr>
                <w:rFonts w:cs="Arial"/>
                <w:sz w:val="18"/>
                <w:szCs w:val="18"/>
                <w:lang w:val="en-IN" w:eastAsia="en-IN"/>
              </w:rPr>
              <w:t>48</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71" w:author="Sheryl V. Yanez" w:date="2023-08-14T11:51: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64A6A13" w14:textId="0EA0CCBD" w:rsidR="00700DEA" w:rsidRPr="00C92E5D" w:rsidRDefault="00700DEA" w:rsidP="00700DEA">
            <w:pPr>
              <w:ind w:left="-24" w:right="-19"/>
              <w:rPr>
                <w:rFonts w:cs="Arial"/>
                <w:sz w:val="18"/>
                <w:szCs w:val="18"/>
                <w:lang w:val="en-IN" w:eastAsia="en-IN"/>
              </w:rPr>
            </w:pPr>
            <w:r w:rsidRPr="00F247C3">
              <w:rPr>
                <w:rFonts w:cs="Arial"/>
                <w:sz w:val="18"/>
                <w:szCs w:val="18"/>
                <w:lang w:val="en-IN" w:eastAsia="en-IN"/>
              </w:rPr>
              <w:t>e-GP/CTCRP/BETA/</w:t>
            </w:r>
            <w:r>
              <w:rPr>
                <w:rFonts w:cs="Arial"/>
                <w:sz w:val="18"/>
                <w:szCs w:val="18"/>
                <w:lang w:val="en-IN" w:eastAsia="en-IN"/>
              </w:rPr>
              <w:t>BR</w:t>
            </w:r>
            <w:r w:rsidRPr="00F247C3">
              <w:rPr>
                <w:rFonts w:cs="Arial"/>
                <w:sz w:val="18"/>
                <w:szCs w:val="18"/>
                <w:lang w:val="en-IN" w:eastAsia="en-IN"/>
              </w:rPr>
              <w:t>-01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72" w:author="Sheryl V. Yanez" w:date="2023-08-14T11:51: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FD43617" w14:textId="49DB1A45" w:rsidR="00700DEA" w:rsidRPr="002B6CB4" w:rsidRDefault="00700DEA" w:rsidP="00700DEA">
            <w:pPr>
              <w:jc w:val="left"/>
              <w:rPr>
                <w:rFonts w:cs="Arial"/>
                <w:sz w:val="18"/>
                <w:szCs w:val="18"/>
                <w:lang w:val="en-IN" w:eastAsia="en-IN"/>
              </w:rPr>
            </w:pPr>
            <w:r w:rsidRPr="00F247C3">
              <w:rPr>
                <w:rFonts w:cs="Arial"/>
                <w:sz w:val="18"/>
                <w:szCs w:val="18"/>
                <w:lang w:val="en-IN" w:eastAsia="en-IN"/>
              </w:rPr>
              <w:t xml:space="preserve">Construction of Bridge under </w:t>
            </w:r>
            <w:proofErr w:type="spellStart"/>
            <w:r w:rsidRPr="00F247C3">
              <w:rPr>
                <w:rFonts w:cs="Arial"/>
                <w:sz w:val="18"/>
                <w:szCs w:val="18"/>
                <w:lang w:val="en-IN" w:eastAsia="en-IN"/>
              </w:rPr>
              <w:t>Betagi</w:t>
            </w:r>
            <w:proofErr w:type="spellEnd"/>
            <w:r w:rsidRPr="00F247C3">
              <w:rPr>
                <w:rFonts w:cs="Arial"/>
                <w:sz w:val="18"/>
                <w:szCs w:val="18"/>
                <w:lang w:val="en-IN" w:eastAsia="en-IN"/>
              </w:rPr>
              <w:t xml:space="preserve"> </w:t>
            </w:r>
            <w:proofErr w:type="spellStart"/>
            <w:r w:rsidRPr="00F247C3">
              <w:rPr>
                <w:rFonts w:cs="Arial"/>
                <w:sz w:val="18"/>
                <w:szCs w:val="18"/>
                <w:lang w:val="en-IN" w:eastAsia="en-IN"/>
              </w:rPr>
              <w:t>Paurashava</w:t>
            </w:r>
            <w:proofErr w:type="spellEnd"/>
            <w:r w:rsidRPr="00F247C3">
              <w:rPr>
                <w:rFonts w:cs="Arial"/>
                <w:sz w:val="18"/>
                <w:szCs w:val="18"/>
                <w:lang w:val="en-IN" w:eastAsia="en-IN"/>
              </w:rPr>
              <w:t xml:space="preserve">, District- </w:t>
            </w:r>
            <w:proofErr w:type="spellStart"/>
            <w:r w:rsidRPr="00F247C3">
              <w:rPr>
                <w:rFonts w:cs="Arial"/>
                <w:sz w:val="18"/>
                <w:szCs w:val="18"/>
                <w:lang w:val="en-IN" w:eastAsia="en-IN"/>
              </w:rPr>
              <w:t>Barguna</w:t>
            </w:r>
            <w:proofErr w:type="spellEnd"/>
            <w:r w:rsidRPr="00F247C3">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73" w:author="Sheryl V. Yanez" w:date="2023-08-14T11:51: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2BEC5D" w14:textId="758B97F7" w:rsidR="00700DEA" w:rsidRDefault="00700DEA" w:rsidP="00700DEA">
            <w:pPr>
              <w:jc w:val="center"/>
              <w:rPr>
                <w:rFonts w:cs="Arial"/>
                <w:sz w:val="18"/>
                <w:szCs w:val="18"/>
                <w:lang w:val="en-IN" w:eastAsia="en-IN"/>
              </w:rPr>
            </w:pPr>
            <w:r>
              <w:rPr>
                <w:rFonts w:cs="Arial"/>
                <w:sz w:val="18"/>
                <w:szCs w:val="18"/>
                <w:lang w:val="en-IN" w:eastAsia="en-IN"/>
              </w:rPr>
              <w:t>1.22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74" w:author="Sheryl V. Yanez" w:date="2023-08-14T11:51: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F17AE15" w14:textId="0751C2D7" w:rsidR="00700DEA" w:rsidRPr="00C92E5D" w:rsidRDefault="00700DEA" w:rsidP="00700DE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75" w:author="Sheryl V. Yanez" w:date="2023-08-14T11:51: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7E570A" w14:textId="66AC58FE" w:rsidR="00700DEA" w:rsidRPr="00C92E5D" w:rsidRDefault="00700DEA" w:rsidP="00700DEA">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76" w:author="Sheryl V. Yanez" w:date="2023-08-14T11:51: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DDD454" w14:textId="7CDEEC86" w:rsidR="00700DEA" w:rsidRPr="00C92E5D" w:rsidRDefault="00700DEA" w:rsidP="00700DEA">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77" w:author="Sheryl V. Yanez" w:date="2023-08-14T11:51: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276F1D" w14:textId="0F24D23C" w:rsidR="00700DEA" w:rsidRPr="00C92E5D" w:rsidRDefault="00700DEA" w:rsidP="00700DEA">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78" w:author="Sheryl V. Yanez" w:date="2023-08-14T11:51: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2A1FD86"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6B87BA38"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50FFED8E"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05493A21"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6547B9C9"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0BAF3DE6"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5CE646EB"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093B7F37"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e-GP: Yes</w:t>
            </w:r>
          </w:p>
          <w:p w14:paraId="4A8C0C4A"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3BDE61C9" w14:textId="79C04C45"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700DEA" w:rsidRPr="00C92E5D" w14:paraId="612939B6" w14:textId="77777777" w:rsidTr="007D1BB3">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60E0F65D" w14:textId="77777777" w:rsidR="00700DEA" w:rsidRDefault="004C3256" w:rsidP="00700DEA">
            <w:pPr>
              <w:jc w:val="left"/>
              <w:rPr>
                <w:rFonts w:cs="Arial"/>
                <w:b/>
                <w:sz w:val="18"/>
                <w:szCs w:val="18"/>
                <w:lang w:val="en-IN" w:eastAsia="en-IN"/>
              </w:rPr>
            </w:pPr>
            <w:proofErr w:type="spellStart"/>
            <w:r w:rsidRPr="007D1BB3">
              <w:rPr>
                <w:rFonts w:cs="Arial"/>
                <w:b/>
                <w:sz w:val="18"/>
                <w:szCs w:val="18"/>
                <w:lang w:val="en-IN" w:eastAsia="en-IN"/>
              </w:rPr>
              <w:t>Jhalokathi</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Pourashava</w:t>
            </w:r>
            <w:proofErr w:type="spellEnd"/>
          </w:p>
          <w:p w14:paraId="27AFAF05" w14:textId="6FDF3429" w:rsidR="007D1BB3" w:rsidRPr="007D1BB3" w:rsidRDefault="007D1BB3" w:rsidP="00700DEA">
            <w:pPr>
              <w:jc w:val="left"/>
              <w:rPr>
                <w:rFonts w:cs="Arial"/>
                <w:b/>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9DA17D4" w14:textId="77777777" w:rsidR="00700DEA" w:rsidRDefault="00700DEA" w:rsidP="00700DEA">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ED0DEA7" w14:textId="77777777" w:rsidR="00700DEA" w:rsidRPr="00C92E5D" w:rsidRDefault="00700DEA" w:rsidP="00700DEA">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DFAA72E" w14:textId="77777777" w:rsidR="00700DEA" w:rsidRPr="00C92E5D" w:rsidRDefault="00700DEA" w:rsidP="00700DEA">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3EC4283" w14:textId="77777777" w:rsidR="00700DEA" w:rsidRPr="00C92E5D" w:rsidRDefault="00700DEA" w:rsidP="00700DEA">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9C07B45" w14:textId="77777777" w:rsidR="00700DEA" w:rsidRPr="00C92E5D" w:rsidRDefault="00700DEA" w:rsidP="00700DEA">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6846048B" w14:textId="77777777" w:rsidR="00700DEA" w:rsidRPr="00C92E5D" w:rsidRDefault="00700DEA" w:rsidP="00700DEA">
            <w:pPr>
              <w:widowControl w:val="0"/>
              <w:autoSpaceDE w:val="0"/>
              <w:autoSpaceDN w:val="0"/>
              <w:adjustRightInd w:val="0"/>
              <w:ind w:right="-105"/>
              <w:jc w:val="left"/>
              <w:rPr>
                <w:rFonts w:cs="Arial"/>
                <w:sz w:val="18"/>
                <w:szCs w:val="18"/>
              </w:rPr>
            </w:pPr>
          </w:p>
        </w:tc>
      </w:tr>
      <w:tr w:rsidR="00700DEA" w:rsidRPr="00C92E5D" w14:paraId="250DD4D1" w14:textId="77777777" w:rsidTr="00BF27B7">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579" w:author="Sheryl V. Yanez" w:date="2023-08-14T14:46: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580" w:author="Sheryl V. Yanez" w:date="2023-08-14T14:46: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81" w:author="Sheryl V. Yanez" w:date="2023-08-14T14:46: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75415FD" w14:textId="46EF355F" w:rsidR="00700DEA" w:rsidRDefault="00700DEA" w:rsidP="00700DEA">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8743C0">
              <w:rPr>
                <w:rFonts w:cs="Arial"/>
                <w:sz w:val="18"/>
                <w:szCs w:val="18"/>
                <w:lang w:val="en-IN" w:eastAsia="en-IN"/>
              </w:rPr>
              <w:t>49</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82" w:author="Sheryl V. Yanez" w:date="2023-08-14T14:46: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FDC783B" w14:textId="584BE543" w:rsidR="00700DEA" w:rsidRPr="00F247C3" w:rsidRDefault="00700DEA" w:rsidP="00700DEA">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/JHAL/RD-01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83" w:author="Sheryl V. Yanez" w:date="2023-08-14T14:46: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7FD49CC" w14:textId="3FC40041" w:rsidR="00700DEA" w:rsidRPr="00F247C3" w:rsidRDefault="00700DEA" w:rsidP="00700DEA">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Jhalokathi</w:t>
            </w:r>
            <w:proofErr w:type="spellEnd"/>
            <w:r w:rsidR="004C3256">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Jhalokathi</w:t>
            </w:r>
            <w:proofErr w:type="spellEnd"/>
            <w:r w:rsidRPr="00C92E5D">
              <w:rPr>
                <w:rFonts w:cs="Arial"/>
                <w:sz w:val="18"/>
                <w:szCs w:val="18"/>
                <w:lang w:val="en-IN" w:eastAsia="en-IN"/>
              </w:rPr>
              <w:t xml:space="preserve"> .</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84" w:author="Sheryl V. Yanez" w:date="2023-08-14T14:46: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04F333" w14:textId="0DBF2494" w:rsidR="00700DEA" w:rsidRDefault="00700DEA" w:rsidP="00700DEA">
            <w:pPr>
              <w:jc w:val="center"/>
              <w:rPr>
                <w:rFonts w:cs="Arial"/>
                <w:sz w:val="18"/>
                <w:szCs w:val="18"/>
                <w:lang w:val="en-IN" w:eastAsia="en-IN"/>
              </w:rPr>
            </w:pPr>
            <w:r w:rsidRPr="00C92E5D">
              <w:rPr>
                <w:rFonts w:cs="Arial"/>
                <w:sz w:val="18"/>
                <w:szCs w:val="18"/>
                <w:lang w:val="en-IN" w:eastAsia="en-IN"/>
              </w:rPr>
              <w:t>1.63</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85" w:author="Sheryl V. Yanez" w:date="2023-08-14T14:46: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7F2A811" w14:textId="78EAF324" w:rsidR="00700DEA" w:rsidRPr="00C92E5D" w:rsidRDefault="00700DEA" w:rsidP="00700DE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86" w:author="Sheryl V. Yanez" w:date="2023-08-14T14:46: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3268B63" w14:textId="687EA0D0" w:rsidR="00700DEA" w:rsidRPr="00C92E5D" w:rsidRDefault="00700DEA" w:rsidP="00700DEA">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87" w:author="Sheryl V. Yanez" w:date="2023-08-14T14:46: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8BE2E81" w14:textId="5CEC4BC3" w:rsidR="00700DEA" w:rsidRPr="00C92E5D" w:rsidRDefault="00700DEA" w:rsidP="00700DEA">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88" w:author="Sheryl V. Yanez" w:date="2023-08-14T14:46: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0AE706" w14:textId="70236FDF" w:rsidR="00700DEA" w:rsidRPr="00C92E5D" w:rsidRDefault="00700DEA" w:rsidP="00700DEA">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89" w:author="Sheryl V. Yanez" w:date="2023-08-14T14:46: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A87BDC4"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6487D680"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4A3CE595"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1D40735A"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4C95FE97"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3154B7DB"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1A1E0D99"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0DFC7389"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e-GP: Yes</w:t>
            </w:r>
          </w:p>
          <w:p w14:paraId="28E91727"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344DBB0E" w14:textId="1129F87B"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700DEA" w:rsidRPr="00C92E5D" w14:paraId="251DF471" w14:textId="77777777" w:rsidTr="00A271B1">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590" w:author="Sheryl V. Yanez" w:date="2023-08-14T14:51: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591" w:author="Sheryl V. Yanez" w:date="2023-08-14T14:51: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592" w:author="Sheryl V. Yanez" w:date="2023-08-14T14:51: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DD1DDE2" w14:textId="68463521" w:rsidR="00700DEA" w:rsidRDefault="00700DEA" w:rsidP="00700DE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50</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93" w:author="Sheryl V. Yanez" w:date="2023-08-14T14:51: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739FF4B" w14:textId="1293E768" w:rsidR="00700DEA" w:rsidRPr="00F247C3" w:rsidRDefault="00700DEA" w:rsidP="00700DEA">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/JHAL</w:t>
            </w:r>
            <w:r>
              <w:rPr>
                <w:rFonts w:cs="Arial"/>
                <w:sz w:val="18"/>
                <w:szCs w:val="18"/>
                <w:lang w:val="en-IN" w:eastAsia="en-IN"/>
              </w:rPr>
              <w:t>/</w:t>
            </w:r>
            <w:r w:rsidRPr="00C92E5D">
              <w:rPr>
                <w:rFonts w:cs="Arial"/>
                <w:sz w:val="18"/>
                <w:szCs w:val="18"/>
                <w:lang w:val="en-IN" w:eastAsia="en-IN"/>
              </w:rPr>
              <w:t>RD-02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94" w:author="Sheryl V. Yanez" w:date="2023-08-14T14:51: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703B211" w14:textId="4F213515" w:rsidR="00700DEA" w:rsidRPr="00F247C3" w:rsidRDefault="00700DEA" w:rsidP="00700DEA">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Jhalokathi</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Jhalokathi</w:t>
            </w:r>
            <w:proofErr w:type="spellEnd"/>
            <w:r w:rsidRPr="00C92E5D">
              <w:rPr>
                <w:rFonts w:cs="Arial"/>
                <w:sz w:val="18"/>
                <w:szCs w:val="18"/>
                <w:lang w:val="en-IN" w:eastAsia="en-IN"/>
              </w:rPr>
              <w:t xml:space="preserve"> .</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95" w:author="Sheryl V. Yanez" w:date="2023-08-14T14:51: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3D31D81" w14:textId="47FE383A" w:rsidR="00700DEA" w:rsidRDefault="00700DEA" w:rsidP="00700DEA">
            <w:pPr>
              <w:jc w:val="center"/>
              <w:rPr>
                <w:rFonts w:cs="Arial"/>
                <w:sz w:val="18"/>
                <w:szCs w:val="18"/>
                <w:lang w:val="en-IN" w:eastAsia="en-IN"/>
              </w:rPr>
            </w:pPr>
            <w:r w:rsidRPr="00C92E5D">
              <w:rPr>
                <w:rFonts w:cs="Arial"/>
                <w:sz w:val="18"/>
                <w:szCs w:val="18"/>
                <w:lang w:val="en-IN" w:eastAsia="en-IN"/>
              </w:rPr>
              <w:t>1.85</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96" w:author="Sheryl V. Yanez" w:date="2023-08-14T14:51: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1FA3D9" w14:textId="7EBFDB7D" w:rsidR="00700DEA" w:rsidRPr="00C92E5D" w:rsidRDefault="00700DEA" w:rsidP="00700DE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97" w:author="Sheryl V. Yanez" w:date="2023-08-14T14:51: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9DD8855" w14:textId="2154431F" w:rsidR="00700DEA" w:rsidRPr="00C92E5D" w:rsidRDefault="00700DEA" w:rsidP="00700DEA">
            <w:pPr>
              <w:jc w:val="center"/>
              <w:rPr>
                <w:rFonts w:cs="Arial"/>
                <w:sz w:val="18"/>
                <w:szCs w:val="18"/>
                <w:lang w:val="en-IN" w:eastAsia="en-IN"/>
              </w:rPr>
            </w:pPr>
            <w:r>
              <w:rPr>
                <w:rFonts w:cs="Arial"/>
                <w:sz w:val="18"/>
                <w:szCs w:val="18"/>
                <w:lang w:val="en-IN" w:eastAsia="en-IN"/>
              </w:rPr>
              <w:t>Post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98" w:author="Sheryl V. Yanez" w:date="2023-08-14T14:51: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C4102D" w14:textId="389FC7B7" w:rsidR="00700DEA" w:rsidRPr="00C92E5D" w:rsidRDefault="00700DEA" w:rsidP="00700DEA">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599" w:author="Sheryl V. Yanez" w:date="2023-08-14T14:51: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525974" w14:textId="77777777" w:rsidR="00700DEA" w:rsidRDefault="00700DEA" w:rsidP="00700DEA">
            <w:pPr>
              <w:ind w:left="-59" w:right="-84"/>
              <w:jc w:val="center"/>
              <w:rPr>
                <w:ins w:id="600" w:author="User" w:date="2023-08-30T14:39:00Z"/>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/2023</w:t>
            </w:r>
          </w:p>
          <w:p w14:paraId="5DFA67AA" w14:textId="77777777" w:rsidR="001B516C" w:rsidRDefault="001B516C" w:rsidP="00700DEA">
            <w:pPr>
              <w:ind w:left="-59" w:right="-84"/>
              <w:jc w:val="center"/>
              <w:rPr>
                <w:ins w:id="601" w:author="User" w:date="2023-08-30T14:39:00Z"/>
                <w:rFonts w:cs="Arial"/>
                <w:sz w:val="18"/>
                <w:szCs w:val="18"/>
                <w:lang w:val="en-IN" w:eastAsia="en-IN"/>
              </w:rPr>
            </w:pPr>
          </w:p>
          <w:p w14:paraId="6A67D094" w14:textId="77777777" w:rsidR="001B516C" w:rsidRDefault="001B516C" w:rsidP="001B516C">
            <w:pPr>
              <w:ind w:left="-59" w:right="-84"/>
              <w:jc w:val="center"/>
              <w:rPr>
                <w:ins w:id="602" w:author="User" w:date="2023-08-30T14:39:00Z"/>
                <w:rFonts w:cs="Arial"/>
                <w:sz w:val="18"/>
                <w:szCs w:val="18"/>
                <w:lang w:val="en-IN" w:eastAsia="en-IN"/>
              </w:rPr>
            </w:pPr>
            <w:ins w:id="603" w:author="User" w:date="2023-08-30T14:39:00Z">
              <w:r>
                <w:rPr>
                  <w:rFonts w:cs="Arial"/>
                  <w:sz w:val="18"/>
                  <w:szCs w:val="18"/>
                  <w:lang w:val="en-IN" w:eastAsia="en-IN"/>
                </w:rPr>
                <w:t>Changed to</w:t>
              </w:r>
            </w:ins>
          </w:p>
          <w:p w14:paraId="46AD6C62" w14:textId="447BE43E" w:rsidR="001B516C" w:rsidRPr="00C92E5D" w:rsidRDefault="001B516C" w:rsidP="00700DEA">
            <w:pPr>
              <w:ind w:left="-59" w:right="-84"/>
              <w:jc w:val="center"/>
              <w:rPr>
                <w:rFonts w:cs="Arial"/>
                <w:sz w:val="18"/>
                <w:szCs w:val="18"/>
                <w:lang w:val="en-IN" w:eastAsia="en-IN"/>
              </w:rPr>
            </w:pPr>
            <w:ins w:id="604" w:author="User" w:date="2023-08-30T14:39:00Z">
              <w:r>
                <w:rPr>
                  <w:rFonts w:cs="Arial"/>
                  <w:sz w:val="18"/>
                  <w:szCs w:val="18"/>
                  <w:lang w:val="en-IN" w:eastAsia="en-IN"/>
                </w:rPr>
                <w:t>Q3/2023</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05" w:author="Sheryl V. Yanez" w:date="2023-08-14T14:51: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6FB6E48"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06C2932E"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71950913"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7D8A1509"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3555F348"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3D62D21F"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1323B53F"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5BECFE63"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e-GP: Yes</w:t>
            </w:r>
          </w:p>
          <w:p w14:paraId="2DE80743"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0623C3DF" w14:textId="396B7360"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700DEA" w:rsidRPr="00C92E5D" w14:paraId="03528D62" w14:textId="77777777" w:rsidTr="009049AE">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06" w:author="Sheryl V. Yanez" w:date="2023-08-14T14:51: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607" w:author="Sheryl V. Yanez" w:date="2023-08-14T14:51: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08" w:author="Sheryl V. Yanez" w:date="2023-08-14T14:51: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6C206ED" w14:textId="55AAF141" w:rsidR="00700DEA" w:rsidRDefault="00700DEA" w:rsidP="00700DE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51</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09" w:author="Sheryl V. Yanez" w:date="2023-08-14T14:51: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C909322" w14:textId="34FCF7DF" w:rsidR="00700DEA" w:rsidRPr="00F247C3" w:rsidRDefault="00700DEA" w:rsidP="00700DEA">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/JHAL/RD-03</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10" w:author="Sheryl V. Yanez" w:date="2023-08-14T14:51: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1693B71" w14:textId="67BDE2DA" w:rsidR="00700DEA" w:rsidRPr="00F247C3" w:rsidRDefault="00700DEA" w:rsidP="00700DEA">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 xml:space="preserve">s </w:t>
            </w:r>
            <w:r w:rsidRPr="00C92E5D">
              <w:rPr>
                <w:rFonts w:cs="Arial"/>
                <w:sz w:val="18"/>
                <w:szCs w:val="18"/>
                <w:lang w:val="en-IN" w:eastAsia="en-IN"/>
              </w:rPr>
              <w:t xml:space="preserve">under </w:t>
            </w:r>
            <w:proofErr w:type="spellStart"/>
            <w:r w:rsidRPr="00C92E5D">
              <w:rPr>
                <w:rFonts w:cs="Arial"/>
                <w:sz w:val="18"/>
                <w:szCs w:val="18"/>
                <w:lang w:val="en-IN" w:eastAsia="en-IN"/>
              </w:rPr>
              <w:t>Jhalokathi</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Jhalokathi</w:t>
            </w:r>
            <w:proofErr w:type="spellEnd"/>
            <w:r w:rsidRPr="00C92E5D">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11" w:author="Sheryl V. Yanez" w:date="2023-08-14T14:51: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D1A51D0" w14:textId="7AB4B1EA" w:rsidR="00700DEA" w:rsidRDefault="00700DEA" w:rsidP="00700DEA">
            <w:pPr>
              <w:jc w:val="center"/>
              <w:rPr>
                <w:rFonts w:cs="Arial"/>
                <w:sz w:val="18"/>
                <w:szCs w:val="18"/>
                <w:lang w:val="en-IN" w:eastAsia="en-IN"/>
              </w:rPr>
            </w:pPr>
            <w:r w:rsidRPr="00C92E5D">
              <w:rPr>
                <w:rFonts w:cs="Arial"/>
                <w:sz w:val="18"/>
                <w:szCs w:val="18"/>
                <w:lang w:val="en-IN" w:eastAsia="en-IN"/>
              </w:rPr>
              <w:t>1.65</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12" w:author="Sheryl V. Yanez" w:date="2023-08-14T14:51: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C18AD4" w14:textId="011A4D5B" w:rsidR="00700DEA" w:rsidRPr="00C92E5D" w:rsidRDefault="00700DEA" w:rsidP="00700DE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13" w:author="Sheryl V. Yanez" w:date="2023-08-14T14:51: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CF7C102" w14:textId="69164C89" w:rsidR="00700DEA" w:rsidRPr="00C92E5D" w:rsidRDefault="00700DEA" w:rsidP="00700DEA">
            <w:pPr>
              <w:jc w:val="center"/>
              <w:rPr>
                <w:rFonts w:cs="Arial"/>
                <w:sz w:val="18"/>
                <w:szCs w:val="18"/>
                <w:lang w:val="en-IN" w:eastAsia="en-IN"/>
              </w:rPr>
            </w:pPr>
            <w:r>
              <w:rPr>
                <w:rFonts w:cs="Arial"/>
                <w:sz w:val="18"/>
                <w:szCs w:val="18"/>
                <w:lang w:val="en-IN" w:eastAsia="en-IN"/>
              </w:rPr>
              <w:t>Post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14" w:author="Sheryl V. Yanez" w:date="2023-08-14T14:51: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7B422F9" w14:textId="1783119E" w:rsidR="00700DEA" w:rsidRPr="00C92E5D" w:rsidRDefault="00700DEA" w:rsidP="00700DEA">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15" w:author="Sheryl V. Yanez" w:date="2023-08-14T14:51: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4EC8FE4" w14:textId="77777777" w:rsidR="00700DEA" w:rsidRDefault="00700DEA" w:rsidP="00700DEA">
            <w:pPr>
              <w:ind w:left="-59" w:right="-84"/>
              <w:jc w:val="center"/>
              <w:rPr>
                <w:ins w:id="616" w:author="User" w:date="2023-08-30T14:39:00Z"/>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/2023</w:t>
            </w:r>
          </w:p>
          <w:p w14:paraId="349BEC6C" w14:textId="77777777" w:rsidR="001B516C" w:rsidRDefault="001B516C" w:rsidP="00700DEA">
            <w:pPr>
              <w:ind w:left="-59" w:right="-84"/>
              <w:jc w:val="center"/>
              <w:rPr>
                <w:ins w:id="617" w:author="User" w:date="2023-08-30T14:39:00Z"/>
                <w:rFonts w:cs="Arial"/>
                <w:sz w:val="18"/>
                <w:szCs w:val="18"/>
                <w:lang w:val="en-IN" w:eastAsia="en-IN"/>
              </w:rPr>
            </w:pPr>
          </w:p>
          <w:p w14:paraId="5CC9BEEE" w14:textId="77777777" w:rsidR="001B516C" w:rsidRDefault="001B516C" w:rsidP="001B516C">
            <w:pPr>
              <w:ind w:left="-59" w:right="-84"/>
              <w:jc w:val="center"/>
              <w:rPr>
                <w:ins w:id="618" w:author="User" w:date="2023-08-30T14:39:00Z"/>
                <w:rFonts w:cs="Arial"/>
                <w:sz w:val="18"/>
                <w:szCs w:val="18"/>
                <w:lang w:val="en-IN" w:eastAsia="en-IN"/>
              </w:rPr>
            </w:pPr>
            <w:ins w:id="619" w:author="User" w:date="2023-08-30T14:39:00Z">
              <w:r>
                <w:rPr>
                  <w:rFonts w:cs="Arial"/>
                  <w:sz w:val="18"/>
                  <w:szCs w:val="18"/>
                  <w:lang w:val="en-IN" w:eastAsia="en-IN"/>
                </w:rPr>
                <w:t>Changed to</w:t>
              </w:r>
            </w:ins>
          </w:p>
          <w:p w14:paraId="3C5E64C2" w14:textId="77777777" w:rsidR="001B516C" w:rsidRDefault="001B516C" w:rsidP="00700DEA">
            <w:pPr>
              <w:ind w:left="-59" w:right="-84"/>
              <w:jc w:val="center"/>
              <w:rPr>
                <w:ins w:id="620" w:author="User" w:date="2023-08-30T14:40:00Z"/>
                <w:rFonts w:cs="Arial"/>
                <w:sz w:val="18"/>
                <w:szCs w:val="18"/>
                <w:lang w:val="en-IN" w:eastAsia="en-IN"/>
              </w:rPr>
            </w:pPr>
          </w:p>
          <w:p w14:paraId="74AE7B9A" w14:textId="3B9288A6" w:rsidR="001B516C" w:rsidRPr="00C92E5D" w:rsidRDefault="001B516C" w:rsidP="00700DEA">
            <w:pPr>
              <w:ind w:left="-59" w:right="-84"/>
              <w:jc w:val="center"/>
              <w:rPr>
                <w:rFonts w:cs="Arial"/>
                <w:sz w:val="18"/>
                <w:szCs w:val="18"/>
                <w:lang w:val="en-IN" w:eastAsia="en-IN"/>
              </w:rPr>
            </w:pPr>
            <w:ins w:id="621" w:author="User" w:date="2023-08-30T14:40:00Z">
              <w:r>
                <w:rPr>
                  <w:rFonts w:cs="Arial"/>
                  <w:sz w:val="18"/>
                  <w:szCs w:val="18"/>
                  <w:lang w:val="en-IN" w:eastAsia="en-IN"/>
                </w:rPr>
                <w:t>Q</w:t>
              </w:r>
            </w:ins>
            <w:ins w:id="622" w:author="User" w:date="2023-08-30T14:42:00Z">
              <w:r w:rsidR="000D6972">
                <w:rPr>
                  <w:rFonts w:cs="Arial"/>
                  <w:sz w:val="18"/>
                  <w:szCs w:val="18"/>
                  <w:lang w:val="en-IN" w:eastAsia="en-IN"/>
                </w:rPr>
                <w:t>2</w:t>
              </w:r>
            </w:ins>
            <w:ins w:id="623" w:author="User" w:date="2023-08-30T14:40:00Z">
              <w:r>
                <w:rPr>
                  <w:rFonts w:cs="Arial"/>
                  <w:sz w:val="18"/>
                  <w:szCs w:val="18"/>
                  <w:lang w:val="en-IN" w:eastAsia="en-IN"/>
                </w:rPr>
                <w:t>/2024</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24" w:author="Sheryl V. Yanez" w:date="2023-08-14T14:51: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9761561"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521EFF0E"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A2BAD9B"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48AFCDE7"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1B7AF268"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56B2514D"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11E5E8CB"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3C2063DA"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e-GP: Yes</w:t>
            </w:r>
          </w:p>
          <w:p w14:paraId="41A36D33"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64C8B848" w14:textId="35A1108D"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700DEA" w:rsidRPr="00C92E5D" w14:paraId="768A1785" w14:textId="77777777" w:rsidTr="00BF27B7">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25" w:author="Sheryl V. Yanez" w:date="2023-08-14T14:4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626" w:author="Sheryl V. Yanez" w:date="2023-08-14T14:4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27" w:author="Sheryl V. Yanez" w:date="2023-08-14T14:45: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F55996E" w14:textId="3240F085" w:rsidR="00700DEA" w:rsidRDefault="00700DEA" w:rsidP="00700DE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52</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28" w:author="Sheryl V. Yanez" w:date="2023-08-14T14:45: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1EBC4F6" w14:textId="71AAA7A0" w:rsidR="00700DEA" w:rsidRPr="00F247C3" w:rsidRDefault="00700DEA" w:rsidP="00700DEA">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/JHAL/</w:t>
            </w:r>
            <w:r>
              <w:rPr>
                <w:rFonts w:cs="Arial"/>
                <w:sz w:val="18"/>
                <w:szCs w:val="18"/>
                <w:lang w:val="en-IN" w:eastAsia="en-IN"/>
              </w:rPr>
              <w:t>DR</w:t>
            </w:r>
            <w:r w:rsidRPr="00C92E5D">
              <w:rPr>
                <w:rFonts w:cs="Arial"/>
                <w:sz w:val="18"/>
                <w:szCs w:val="18"/>
                <w:lang w:val="en-IN" w:eastAsia="en-IN"/>
              </w:rPr>
              <w:t>-0</w:t>
            </w:r>
            <w:r>
              <w:rPr>
                <w:rFonts w:cs="Arial"/>
                <w:sz w:val="18"/>
                <w:szCs w:val="18"/>
                <w:lang w:val="en-IN" w:eastAsia="en-IN"/>
              </w:rPr>
              <w:t>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29" w:author="Sheryl V. Yanez" w:date="2023-08-14T14:45: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EFED75" w14:textId="3AED9E23" w:rsidR="00700DEA" w:rsidRPr="00F247C3" w:rsidRDefault="00700DEA" w:rsidP="00700DEA">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w:t>
            </w:r>
            <w:r>
              <w:rPr>
                <w:rFonts w:cs="Arial"/>
                <w:sz w:val="18"/>
                <w:szCs w:val="18"/>
                <w:lang w:val="en-IN" w:eastAsia="en-IN"/>
              </w:rPr>
              <w:t xml:space="preserve">RCC Drains </w:t>
            </w:r>
            <w:r w:rsidRPr="00C92E5D">
              <w:rPr>
                <w:rFonts w:cs="Arial"/>
                <w:sz w:val="18"/>
                <w:szCs w:val="18"/>
                <w:lang w:val="en-IN" w:eastAsia="en-IN"/>
              </w:rPr>
              <w:t xml:space="preserve">under </w:t>
            </w:r>
            <w:proofErr w:type="spellStart"/>
            <w:r w:rsidRPr="00C92E5D">
              <w:rPr>
                <w:rFonts w:cs="Arial"/>
                <w:sz w:val="18"/>
                <w:szCs w:val="18"/>
                <w:lang w:val="en-IN" w:eastAsia="en-IN"/>
              </w:rPr>
              <w:t>Jhalokathi</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Jhalokathi</w:t>
            </w:r>
            <w:proofErr w:type="spellEnd"/>
            <w:r w:rsidRPr="00C92E5D">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30" w:author="Sheryl V. Yanez" w:date="2023-08-14T14:45: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B755E0D" w14:textId="48D865AD" w:rsidR="00700DEA" w:rsidRDefault="00700DEA" w:rsidP="00700DEA">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73</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31" w:author="Sheryl V. Yanez" w:date="2023-08-14T14:45: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A5C335" w14:textId="30C18A32" w:rsidR="00700DEA" w:rsidRPr="00C92E5D" w:rsidRDefault="00700DEA" w:rsidP="00700DE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32" w:author="Sheryl V. Yanez" w:date="2023-08-14T14:45: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23EA1B7" w14:textId="0BDF6CAB" w:rsidR="00700DEA" w:rsidRPr="00C92E5D" w:rsidRDefault="00700DEA" w:rsidP="00700DEA">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33" w:author="Sheryl V. Yanez" w:date="2023-08-14T14:45: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7CEE50A" w14:textId="1558A10F" w:rsidR="00700DEA" w:rsidRPr="00C92E5D" w:rsidRDefault="00700DEA" w:rsidP="00700DEA">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34" w:author="Sheryl V. Yanez" w:date="2023-08-14T14:45: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030FC15" w14:textId="77777777" w:rsidR="00700DEA" w:rsidRDefault="00700DEA" w:rsidP="00700DEA">
            <w:pPr>
              <w:ind w:left="-59" w:right="-84"/>
              <w:jc w:val="center"/>
              <w:rPr>
                <w:ins w:id="635" w:author="User" w:date="2023-08-30T14:40:00Z"/>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p w14:paraId="4272E17A" w14:textId="77777777" w:rsidR="001B516C" w:rsidRDefault="001B516C" w:rsidP="00700DEA">
            <w:pPr>
              <w:ind w:left="-59" w:right="-84"/>
              <w:jc w:val="center"/>
              <w:rPr>
                <w:ins w:id="636" w:author="User" w:date="2023-08-30T14:40:00Z"/>
                <w:rFonts w:cs="Arial"/>
                <w:sz w:val="18"/>
                <w:szCs w:val="18"/>
                <w:lang w:val="en-IN" w:eastAsia="en-IN"/>
              </w:rPr>
            </w:pPr>
          </w:p>
          <w:p w14:paraId="77357843" w14:textId="54B3D440" w:rsidR="001B516C" w:rsidRPr="00C92E5D" w:rsidRDefault="001B516C" w:rsidP="00700DEA">
            <w:pPr>
              <w:ind w:left="-59" w:right="-84"/>
              <w:jc w:val="center"/>
              <w:rPr>
                <w:rFonts w:cs="Arial"/>
                <w:sz w:val="18"/>
                <w:szCs w:val="18"/>
                <w:lang w:val="en-IN" w:eastAsia="en-IN"/>
              </w:rPr>
            </w:pPr>
            <w:ins w:id="637" w:author="User" w:date="2023-08-30T14:41:00Z">
              <w:r>
                <w:rPr>
                  <w:rFonts w:cs="Arial"/>
                  <w:sz w:val="18"/>
                  <w:szCs w:val="18"/>
                  <w:lang w:val="en-IN" w:eastAsia="en-IN"/>
                </w:rPr>
                <w:t>Q4/2023</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38" w:author="Sheryl V. Yanez" w:date="2023-08-14T14:45: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89EA186"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78A790D4"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4F6C1EA9"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01E106CD"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30CE8BF0"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7EDB4922"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3D91911E"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1478F7CE"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e-GP: Yes</w:t>
            </w:r>
          </w:p>
          <w:p w14:paraId="7FC74D62"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5953950E" w14:textId="1BF0A79C"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700DEA" w:rsidRPr="00C92E5D" w14:paraId="22FED5ED" w14:textId="77777777" w:rsidTr="00C15B93">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39" w:author="Sheryl V. Yanez" w:date="2023-08-14T14:52: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640" w:author="Sheryl V. Yanez" w:date="2023-08-14T14:52: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41" w:author="Sheryl V. Yanez" w:date="2023-08-14T14:52: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641E9EF" w14:textId="1F02AA09" w:rsidR="00700DEA" w:rsidRDefault="00700DEA" w:rsidP="00700DE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53</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42" w:author="Sheryl V. Yanez" w:date="2023-08-14T14:52: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9B853DC" w14:textId="05B76E3D" w:rsidR="00700DEA" w:rsidRPr="00F247C3" w:rsidRDefault="00700DEA" w:rsidP="00700DEA">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/JHAL/</w:t>
            </w:r>
            <w:r>
              <w:rPr>
                <w:rFonts w:cs="Arial"/>
                <w:sz w:val="18"/>
                <w:szCs w:val="18"/>
                <w:lang w:val="en-IN" w:eastAsia="en-IN"/>
              </w:rPr>
              <w:t>SWM</w:t>
            </w:r>
            <w:r w:rsidRPr="00C92E5D">
              <w:rPr>
                <w:rFonts w:cs="Arial"/>
                <w:sz w:val="18"/>
                <w:szCs w:val="18"/>
                <w:lang w:val="en-IN" w:eastAsia="en-IN"/>
              </w:rPr>
              <w:t>-0</w:t>
            </w:r>
            <w:r>
              <w:rPr>
                <w:rFonts w:cs="Arial"/>
                <w:sz w:val="18"/>
                <w:szCs w:val="18"/>
                <w:lang w:val="en-IN" w:eastAsia="en-IN"/>
              </w:rPr>
              <w:t>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43" w:author="Sheryl V. Yanez" w:date="2023-08-14T14:52: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F75F72F" w14:textId="690CDE6B" w:rsidR="00700DEA" w:rsidRPr="00F247C3" w:rsidRDefault="00700DEA" w:rsidP="00700DEA">
            <w:pPr>
              <w:jc w:val="left"/>
              <w:rPr>
                <w:rFonts w:cs="Arial"/>
                <w:sz w:val="18"/>
                <w:szCs w:val="18"/>
                <w:lang w:val="en-IN" w:eastAsia="en-IN"/>
              </w:rPr>
            </w:pPr>
            <w:r w:rsidRPr="00AC60F4">
              <w:rPr>
                <w:rFonts w:cs="Arial"/>
                <w:sz w:val="18"/>
                <w:szCs w:val="18"/>
                <w:lang w:val="en-IN" w:eastAsia="en-IN"/>
              </w:rPr>
              <w:t xml:space="preserve">Improvement of Solid Waste Management Facilities under </w:t>
            </w:r>
            <w:proofErr w:type="spellStart"/>
            <w:r w:rsidRPr="00AC60F4">
              <w:rPr>
                <w:rFonts w:cs="Arial"/>
                <w:sz w:val="18"/>
                <w:szCs w:val="18"/>
                <w:lang w:val="en-IN" w:eastAsia="en-IN"/>
              </w:rPr>
              <w:t>Jhalokathi</w:t>
            </w:r>
            <w:proofErr w:type="spellEnd"/>
            <w:r w:rsidRPr="00AC60F4">
              <w:rPr>
                <w:rFonts w:cs="Arial"/>
                <w:sz w:val="18"/>
                <w:szCs w:val="18"/>
                <w:lang w:val="en-IN" w:eastAsia="en-IN"/>
              </w:rPr>
              <w:t xml:space="preserve"> </w:t>
            </w:r>
            <w:proofErr w:type="spellStart"/>
            <w:r w:rsidRPr="00AC60F4">
              <w:rPr>
                <w:rFonts w:cs="Arial"/>
                <w:sz w:val="18"/>
                <w:szCs w:val="18"/>
                <w:lang w:val="en-IN" w:eastAsia="en-IN"/>
              </w:rPr>
              <w:t>Pourashava</w:t>
            </w:r>
            <w:proofErr w:type="spellEnd"/>
            <w:r w:rsidRPr="00AC60F4">
              <w:rPr>
                <w:rFonts w:cs="Arial"/>
                <w:sz w:val="18"/>
                <w:szCs w:val="18"/>
                <w:lang w:val="en-IN" w:eastAsia="en-IN"/>
              </w:rPr>
              <w:t xml:space="preserve">, District- </w:t>
            </w:r>
            <w:proofErr w:type="spellStart"/>
            <w:r w:rsidRPr="00AC60F4">
              <w:rPr>
                <w:rFonts w:cs="Arial"/>
                <w:sz w:val="18"/>
                <w:szCs w:val="18"/>
                <w:lang w:val="en-IN" w:eastAsia="en-IN"/>
              </w:rPr>
              <w:t>Jhalokathi</w:t>
            </w:r>
            <w:proofErr w:type="spellEnd"/>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44" w:author="Sheryl V. Yanez" w:date="2023-08-14T14:52: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B98C53B" w14:textId="2DBD9AEB" w:rsidR="00700DEA" w:rsidRDefault="00700DEA" w:rsidP="00700DEA">
            <w:pPr>
              <w:jc w:val="center"/>
              <w:rPr>
                <w:rFonts w:cs="Arial"/>
                <w:sz w:val="18"/>
                <w:szCs w:val="18"/>
                <w:lang w:val="en-IN" w:eastAsia="en-IN"/>
              </w:rPr>
            </w:pPr>
            <w:r>
              <w:rPr>
                <w:rFonts w:cs="Arial"/>
                <w:sz w:val="18"/>
                <w:szCs w:val="18"/>
                <w:lang w:val="en-IN" w:eastAsia="en-IN"/>
              </w:rPr>
              <w:t>2.33</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45" w:author="Sheryl V. Yanez" w:date="2023-08-14T14:52: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ED3255A" w14:textId="5DED005D" w:rsidR="00700DEA" w:rsidRPr="00C92E5D" w:rsidRDefault="00700DEA" w:rsidP="00700DE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46" w:author="Sheryl V. Yanez" w:date="2023-08-14T14:52: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54CBB06" w14:textId="6833C534" w:rsidR="00700DEA" w:rsidRPr="00C92E5D" w:rsidRDefault="00700DEA" w:rsidP="00700DEA">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47" w:author="Sheryl V. Yanez" w:date="2023-08-14T14:52: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BAF9A0A" w14:textId="2521386E" w:rsidR="00700DEA" w:rsidRPr="00C92E5D" w:rsidRDefault="00700DEA" w:rsidP="00700DEA">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48" w:author="Sheryl V. Yanez" w:date="2023-08-14T14:52: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AB548B3" w14:textId="067E93F4" w:rsidR="00700DEA" w:rsidRPr="00C92E5D" w:rsidRDefault="00700DEA" w:rsidP="00700DEA">
            <w:pPr>
              <w:ind w:left="-59" w:right="-84"/>
              <w:jc w:val="center"/>
              <w:rPr>
                <w:rFonts w:cs="Arial"/>
                <w:sz w:val="18"/>
                <w:szCs w:val="18"/>
                <w:lang w:val="en-IN" w:eastAsia="en-IN"/>
              </w:rPr>
            </w:pPr>
            <w:commentRangeStart w:id="649"/>
            <w:commentRangeStart w:id="650"/>
            <w:commentRangeStart w:id="651"/>
            <w:r w:rsidRPr="00C92E5D">
              <w:rPr>
                <w:rFonts w:cs="Arial"/>
                <w:sz w:val="18"/>
                <w:szCs w:val="18"/>
                <w:lang w:val="en-IN" w:eastAsia="en-IN"/>
              </w:rPr>
              <w:t>Q</w:t>
            </w:r>
            <w:r>
              <w:rPr>
                <w:rFonts w:cs="Arial"/>
                <w:sz w:val="18"/>
                <w:szCs w:val="18"/>
                <w:lang w:val="en-IN" w:eastAsia="en-IN"/>
              </w:rPr>
              <w:t>1</w:t>
            </w:r>
            <w:commentRangeEnd w:id="649"/>
            <w:r w:rsidR="000F21C1">
              <w:rPr>
                <w:rStyle w:val="CommentReference"/>
                <w:rFonts w:eastAsiaTheme="minorHAnsi" w:cs="Arial"/>
              </w:rPr>
              <w:commentReference w:id="649"/>
            </w:r>
            <w:r w:rsidRPr="00C92E5D">
              <w:rPr>
                <w:rFonts w:cs="Arial"/>
                <w:sz w:val="18"/>
                <w:szCs w:val="18"/>
                <w:lang w:val="en-IN" w:eastAsia="en-IN"/>
              </w:rPr>
              <w:t>/202</w:t>
            </w:r>
            <w:r>
              <w:rPr>
                <w:rFonts w:cs="Arial"/>
                <w:sz w:val="18"/>
                <w:szCs w:val="18"/>
                <w:lang w:val="en-IN" w:eastAsia="en-IN"/>
              </w:rPr>
              <w:t>5</w:t>
            </w:r>
            <w:commentRangeEnd w:id="650"/>
            <w:r w:rsidR="003C5643">
              <w:rPr>
                <w:rStyle w:val="CommentReference"/>
                <w:rFonts w:eastAsiaTheme="minorHAnsi" w:cs="Arial"/>
              </w:rPr>
              <w:commentReference w:id="650"/>
            </w:r>
            <w:commentRangeEnd w:id="651"/>
            <w:r w:rsidR="00953E05">
              <w:rPr>
                <w:rStyle w:val="CommentReference"/>
                <w:rFonts w:eastAsiaTheme="minorHAnsi" w:cs="Arial"/>
              </w:rPr>
              <w:commentReference w:id="651"/>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52" w:author="Sheryl V. Yanez" w:date="2023-08-14T14:52: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0FEAFC3"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05A9A78E"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588DB2A6"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4F0B6FC2"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04CB3D12"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03F29BFB"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0D56A7C1"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lastRenderedPageBreak/>
              <w:t>High-Risk Contract: No</w:t>
            </w:r>
          </w:p>
          <w:p w14:paraId="506E5A19"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e-GP: Yes</w:t>
            </w:r>
          </w:p>
          <w:p w14:paraId="348359C2"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77B2D769" w14:textId="2E1737CD"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700DEA" w:rsidRPr="00C92E5D" w14:paraId="68218714" w14:textId="77777777" w:rsidTr="00FE311E">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53" w:author="Sheryl V. Yanez" w:date="2023-08-14T14:4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654" w:author="Sheryl V. Yanez" w:date="2023-08-14T14:4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55" w:author="Sheryl V. Yanez" w:date="2023-08-14T14:45: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8B0C77F" w14:textId="566A06A3" w:rsidR="00700DEA" w:rsidRDefault="00700DEA" w:rsidP="00700DEA">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8743C0">
              <w:rPr>
                <w:rFonts w:cs="Arial"/>
                <w:sz w:val="18"/>
                <w:szCs w:val="18"/>
                <w:lang w:val="en-IN" w:eastAsia="en-IN"/>
              </w:rPr>
              <w:t>54</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56" w:author="Sheryl V. Yanez" w:date="2023-08-14T14:45: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0E22436" w14:textId="4CD01A5B" w:rsidR="00700DEA" w:rsidRPr="00F247C3" w:rsidRDefault="00700DEA" w:rsidP="00700DEA">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/JHAL/</w:t>
            </w:r>
            <w:r>
              <w:rPr>
                <w:rFonts w:cs="Arial"/>
                <w:sz w:val="18"/>
                <w:szCs w:val="18"/>
                <w:lang w:val="en-IN" w:eastAsia="en-IN"/>
              </w:rPr>
              <w:t>BT</w:t>
            </w:r>
            <w:r w:rsidRPr="00C92E5D">
              <w:rPr>
                <w:rFonts w:cs="Arial"/>
                <w:sz w:val="18"/>
                <w:szCs w:val="18"/>
                <w:lang w:val="en-IN" w:eastAsia="en-IN"/>
              </w:rPr>
              <w:t>-0</w:t>
            </w:r>
            <w:r>
              <w:rPr>
                <w:rFonts w:cs="Arial"/>
                <w:sz w:val="18"/>
                <w:szCs w:val="18"/>
                <w:lang w:val="en-IN" w:eastAsia="en-IN"/>
              </w:rPr>
              <w:t>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57" w:author="Sheryl V. Yanez" w:date="2023-08-14T14:45: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E93FF21" w14:textId="6690006E" w:rsidR="00700DEA" w:rsidRPr="00F247C3" w:rsidRDefault="00700DEA" w:rsidP="00700DEA">
            <w:pPr>
              <w:jc w:val="left"/>
              <w:rPr>
                <w:rFonts w:cs="Arial"/>
                <w:sz w:val="18"/>
                <w:szCs w:val="18"/>
                <w:lang w:val="en-IN" w:eastAsia="en-IN"/>
              </w:rPr>
            </w:pPr>
            <w:r w:rsidRPr="007631C4">
              <w:rPr>
                <w:rFonts w:cs="Arial"/>
                <w:sz w:val="18"/>
                <w:szCs w:val="18"/>
                <w:lang w:val="en-IN" w:eastAsia="en-IN"/>
              </w:rPr>
              <w:t xml:space="preserve">Construction of Bus Terminal under </w:t>
            </w:r>
            <w:proofErr w:type="spellStart"/>
            <w:r w:rsidRPr="007631C4">
              <w:rPr>
                <w:rFonts w:cs="Arial"/>
                <w:sz w:val="18"/>
                <w:szCs w:val="18"/>
                <w:lang w:val="en-IN" w:eastAsia="en-IN"/>
              </w:rPr>
              <w:t>Jhalokathi</w:t>
            </w:r>
            <w:proofErr w:type="spellEnd"/>
            <w:r w:rsidRPr="007631C4">
              <w:rPr>
                <w:rFonts w:cs="Arial"/>
                <w:sz w:val="18"/>
                <w:szCs w:val="18"/>
                <w:lang w:val="en-IN" w:eastAsia="en-IN"/>
              </w:rPr>
              <w:t xml:space="preserve"> </w:t>
            </w:r>
            <w:proofErr w:type="spellStart"/>
            <w:r w:rsidRPr="007631C4">
              <w:rPr>
                <w:rFonts w:cs="Arial"/>
                <w:sz w:val="18"/>
                <w:szCs w:val="18"/>
                <w:lang w:val="en-IN" w:eastAsia="en-IN"/>
              </w:rPr>
              <w:t>Pourashava</w:t>
            </w:r>
            <w:proofErr w:type="spellEnd"/>
            <w:r w:rsidRPr="007631C4">
              <w:rPr>
                <w:rFonts w:cs="Arial"/>
                <w:sz w:val="18"/>
                <w:szCs w:val="18"/>
                <w:lang w:val="en-IN" w:eastAsia="en-IN"/>
              </w:rPr>
              <w:t xml:space="preserve">, District- </w:t>
            </w:r>
            <w:proofErr w:type="spellStart"/>
            <w:r w:rsidRPr="007631C4">
              <w:rPr>
                <w:rFonts w:cs="Arial"/>
                <w:sz w:val="18"/>
                <w:szCs w:val="18"/>
                <w:lang w:val="en-IN" w:eastAsia="en-IN"/>
              </w:rPr>
              <w:t>Jhalokathi</w:t>
            </w:r>
            <w:proofErr w:type="spellEnd"/>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58" w:author="Sheryl V. Yanez" w:date="2023-08-14T14:45: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EAF4624" w14:textId="3D6D60F7" w:rsidR="00700DEA" w:rsidRDefault="00700DEA" w:rsidP="00700DEA">
            <w:pPr>
              <w:jc w:val="center"/>
              <w:rPr>
                <w:rFonts w:cs="Arial"/>
                <w:sz w:val="18"/>
                <w:szCs w:val="18"/>
                <w:lang w:val="en-IN" w:eastAsia="en-IN"/>
              </w:rPr>
            </w:pPr>
            <w:r>
              <w:rPr>
                <w:rFonts w:cs="Arial"/>
                <w:sz w:val="18"/>
                <w:szCs w:val="18"/>
                <w:lang w:val="en-IN" w:eastAsia="en-IN"/>
              </w:rPr>
              <w:t>2.33</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59" w:author="Sheryl V. Yanez" w:date="2023-08-14T14:45: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522B2EA" w14:textId="282DB7E0" w:rsidR="00700DEA" w:rsidRPr="00C92E5D" w:rsidRDefault="00700DEA" w:rsidP="00700DE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60" w:author="Sheryl V. Yanez" w:date="2023-08-14T14:45: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F367AB3" w14:textId="7CF3E589" w:rsidR="00700DEA" w:rsidRPr="00C92E5D" w:rsidRDefault="00700DEA" w:rsidP="00700DEA">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61" w:author="Sheryl V. Yanez" w:date="2023-08-14T14:45: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80DE7A4" w14:textId="33B9BED1" w:rsidR="00700DEA" w:rsidRPr="00C92E5D" w:rsidRDefault="00700DEA" w:rsidP="00700DEA">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62" w:author="Sheryl V. Yanez" w:date="2023-08-14T14:45: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7C446A" w14:textId="77DA301D" w:rsidR="00700DEA" w:rsidRPr="00C92E5D" w:rsidRDefault="00700DEA" w:rsidP="00700DEA">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63" w:author="Sheryl V. Yanez" w:date="2023-08-14T14:45: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874C0B9"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02123A2D"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104E6FF8"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2C2A4999"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6D564E84"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230F194A"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1549DEC3"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4DF39F21"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e-GP: Yes</w:t>
            </w:r>
          </w:p>
          <w:p w14:paraId="162C88FC" w14:textId="77777777"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72595512" w14:textId="458FF6C6" w:rsidR="00700DEA" w:rsidRPr="00C92E5D" w:rsidRDefault="00700DEA" w:rsidP="00700DEA">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4C3256" w:rsidRPr="00C92E5D" w14:paraId="5E4EB6F5" w14:textId="77777777" w:rsidTr="007D1BB3">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20229DB6" w14:textId="77777777" w:rsidR="004C3256" w:rsidRDefault="004C3256" w:rsidP="00700DEA">
            <w:pPr>
              <w:jc w:val="left"/>
              <w:rPr>
                <w:rFonts w:cs="Arial"/>
                <w:b/>
                <w:sz w:val="18"/>
                <w:szCs w:val="18"/>
                <w:lang w:val="en-IN" w:eastAsia="en-IN"/>
              </w:rPr>
            </w:pPr>
            <w:proofErr w:type="spellStart"/>
            <w:r w:rsidRPr="007D1BB3">
              <w:rPr>
                <w:rFonts w:cs="Arial"/>
                <w:b/>
                <w:sz w:val="18"/>
                <w:szCs w:val="18"/>
                <w:lang w:val="en-IN" w:eastAsia="en-IN"/>
              </w:rPr>
              <w:t>Nalchity</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Pourashava</w:t>
            </w:r>
            <w:proofErr w:type="spellEnd"/>
          </w:p>
          <w:p w14:paraId="07683FAA" w14:textId="31583629" w:rsidR="007D1BB3" w:rsidRPr="007D1BB3" w:rsidRDefault="007D1BB3" w:rsidP="00700DEA">
            <w:pPr>
              <w:jc w:val="left"/>
              <w:rPr>
                <w:rFonts w:cs="Arial"/>
                <w:b/>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55F146E" w14:textId="77777777" w:rsidR="004C3256" w:rsidRDefault="004C3256" w:rsidP="00700DEA">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B9F9839" w14:textId="77777777" w:rsidR="004C3256" w:rsidRPr="00C92E5D" w:rsidRDefault="004C3256" w:rsidP="00700DEA">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49FC1DC" w14:textId="77777777" w:rsidR="004C3256" w:rsidRPr="00C92E5D" w:rsidRDefault="004C3256" w:rsidP="00700DEA">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FDCF833" w14:textId="77777777" w:rsidR="004C3256" w:rsidRPr="00C92E5D" w:rsidRDefault="004C3256" w:rsidP="00700DEA">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B2AB038" w14:textId="77777777" w:rsidR="004C3256" w:rsidRPr="00C92E5D" w:rsidRDefault="004C3256" w:rsidP="00700DEA">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6FB71933" w14:textId="77777777" w:rsidR="004C3256" w:rsidRPr="00C92E5D" w:rsidRDefault="004C3256" w:rsidP="00700DEA">
            <w:pPr>
              <w:widowControl w:val="0"/>
              <w:autoSpaceDE w:val="0"/>
              <w:autoSpaceDN w:val="0"/>
              <w:adjustRightInd w:val="0"/>
              <w:ind w:right="-105"/>
              <w:jc w:val="left"/>
              <w:rPr>
                <w:rFonts w:cs="Arial"/>
                <w:sz w:val="18"/>
                <w:szCs w:val="18"/>
              </w:rPr>
            </w:pPr>
          </w:p>
        </w:tc>
      </w:tr>
      <w:tr w:rsidR="004C3256" w:rsidRPr="00C92E5D" w14:paraId="39A05E75" w14:textId="77777777" w:rsidTr="00B12829">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64" w:author="Sheryl V. Yanez" w:date="2023-08-14T11:27: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665" w:author="Sheryl V. Yanez" w:date="2023-08-14T11:27: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66" w:author="Sheryl V. Yanez" w:date="2023-08-14T11:27: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D2E8CA0" w14:textId="2AB03BBB" w:rsidR="004C3256" w:rsidRDefault="004C3256" w:rsidP="004C3256">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55</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67" w:author="Sheryl V. Yanez" w:date="2023-08-14T11:27: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DD5D08E" w14:textId="153552B5" w:rsidR="004C3256" w:rsidRPr="00C92E5D" w:rsidRDefault="004C3256" w:rsidP="004C3256">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/NALC/RD-01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68" w:author="Sheryl V. Yanez" w:date="2023-08-14T11:27: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AED025" w14:textId="39B299A2" w:rsidR="004C3256" w:rsidRPr="007631C4" w:rsidRDefault="004C3256" w:rsidP="004C3256">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Nalchity</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Jhalokathi</w:t>
            </w:r>
            <w:proofErr w:type="spellEnd"/>
            <w:r w:rsidRPr="00C92E5D">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69" w:author="Sheryl V. Yanez" w:date="2023-08-14T11:27: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373FF3F" w14:textId="13BCB851" w:rsidR="004C3256" w:rsidRDefault="004C3256" w:rsidP="004C3256">
            <w:pPr>
              <w:jc w:val="center"/>
              <w:rPr>
                <w:rFonts w:cs="Arial"/>
                <w:sz w:val="18"/>
                <w:szCs w:val="18"/>
                <w:lang w:val="en-IN" w:eastAsia="en-IN"/>
              </w:rPr>
            </w:pPr>
            <w:r w:rsidRPr="00C92E5D">
              <w:rPr>
                <w:rFonts w:cs="Arial"/>
                <w:sz w:val="18"/>
                <w:szCs w:val="18"/>
                <w:lang w:val="en-IN" w:eastAsia="en-IN"/>
              </w:rPr>
              <w:t>1.32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70" w:author="Sheryl V. Yanez" w:date="2023-08-14T11:27: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13EBA0" w14:textId="49F7B472" w:rsidR="004C3256" w:rsidRPr="00C92E5D" w:rsidRDefault="004C3256" w:rsidP="004C3256">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71" w:author="Sheryl V. Yanez" w:date="2023-08-14T11:27: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B434DDE" w14:textId="3ED25C05" w:rsidR="004C3256" w:rsidRPr="00C92E5D" w:rsidRDefault="004C3256" w:rsidP="004C3256">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72" w:author="Sheryl V. Yanez" w:date="2023-08-14T11:27: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00EF0FB" w14:textId="27210728" w:rsidR="004C3256" w:rsidRPr="00C92E5D" w:rsidRDefault="004C3256" w:rsidP="004C3256">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73" w:author="Sheryl V. Yanez" w:date="2023-08-14T11:27: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83F6A8E" w14:textId="391C4D1E" w:rsidR="004C3256" w:rsidRPr="00C92E5D" w:rsidRDefault="004C3256" w:rsidP="004C3256">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74" w:author="Sheryl V. Yanez" w:date="2023-08-14T11:27: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DC74B99"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31ABDBF0"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2921583C"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7F42CBA9"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408C18BE"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599DFEB9"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1D41E6E9"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04443B1C"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e-GP: Yes</w:t>
            </w:r>
          </w:p>
          <w:p w14:paraId="489C5911"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13E7AB39" w14:textId="3111CE59"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4C3256" w:rsidRPr="00C92E5D" w14:paraId="1624349E" w14:textId="77777777" w:rsidTr="00B12829">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75" w:author="Sheryl V. Yanez" w:date="2023-08-14T11:28: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676" w:author="Sheryl V. Yanez" w:date="2023-08-14T11:28: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77" w:author="Sheryl V. Yanez" w:date="2023-08-14T11:28: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F2E0938" w14:textId="3691E392" w:rsidR="004C3256" w:rsidRDefault="004C3256" w:rsidP="004C3256">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56</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78" w:author="Sheryl V. Yanez" w:date="2023-08-14T11:28: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247E89" w14:textId="32C50ECF" w:rsidR="004C3256" w:rsidRPr="00C92E5D" w:rsidRDefault="004C3256" w:rsidP="004C3256">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/NALC/RD-02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79" w:author="Sheryl V. Yanez" w:date="2023-08-14T11:28: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7173BC3" w14:textId="4CD5D6FE" w:rsidR="004C3256" w:rsidRPr="007631C4" w:rsidRDefault="004C3256" w:rsidP="004C3256">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Nalchity</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Jhalokathi</w:t>
            </w:r>
            <w:proofErr w:type="spellEnd"/>
            <w:r w:rsidRPr="00C92E5D">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80" w:author="Sheryl V. Yanez" w:date="2023-08-14T11:28: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15C9A8F" w14:textId="42A5A62A" w:rsidR="004C3256" w:rsidRDefault="004C3256" w:rsidP="004C3256">
            <w:pPr>
              <w:jc w:val="center"/>
              <w:rPr>
                <w:rFonts w:cs="Arial"/>
                <w:sz w:val="18"/>
                <w:szCs w:val="18"/>
                <w:lang w:val="en-IN" w:eastAsia="en-IN"/>
              </w:rPr>
            </w:pPr>
            <w:r w:rsidRPr="00C92E5D">
              <w:rPr>
                <w:rFonts w:cs="Arial"/>
                <w:sz w:val="18"/>
                <w:szCs w:val="18"/>
                <w:lang w:val="en-IN" w:eastAsia="en-IN"/>
              </w:rPr>
              <w:t>1.40</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81" w:author="Sheryl V. Yanez" w:date="2023-08-14T11:28: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8A216F2" w14:textId="67E47591" w:rsidR="004C3256" w:rsidRPr="00C92E5D" w:rsidRDefault="004C3256" w:rsidP="004C3256">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82" w:author="Sheryl V. Yanez" w:date="2023-08-14T11:28: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D572831" w14:textId="427F337C" w:rsidR="004C3256" w:rsidRPr="00C92E5D" w:rsidRDefault="004C3256" w:rsidP="004C3256">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83" w:author="Sheryl V. Yanez" w:date="2023-08-14T11:28: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3ADC2C7" w14:textId="24E706E6" w:rsidR="004C3256" w:rsidRPr="00C92E5D" w:rsidRDefault="004C3256" w:rsidP="004C3256">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84" w:author="Sheryl V. Yanez" w:date="2023-08-14T11:28: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F718FED" w14:textId="77777777" w:rsidR="004C3256" w:rsidRDefault="004C3256" w:rsidP="004C3256">
            <w:pPr>
              <w:ind w:left="-59" w:right="-84"/>
              <w:jc w:val="center"/>
              <w:rPr>
                <w:ins w:id="685" w:author="User" w:date="2023-08-30T14:48:00Z"/>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/2023</w:t>
            </w:r>
          </w:p>
          <w:p w14:paraId="14ED4F17" w14:textId="77777777" w:rsidR="00AD2E3A" w:rsidRDefault="00AD2E3A" w:rsidP="004C3256">
            <w:pPr>
              <w:ind w:left="-59" w:right="-84"/>
              <w:jc w:val="center"/>
              <w:rPr>
                <w:ins w:id="686" w:author="User" w:date="2023-08-30T14:48:00Z"/>
                <w:rFonts w:cs="Arial"/>
                <w:sz w:val="18"/>
                <w:szCs w:val="18"/>
                <w:lang w:val="en-IN" w:eastAsia="en-IN"/>
              </w:rPr>
            </w:pPr>
          </w:p>
          <w:p w14:paraId="6EFFE3FE" w14:textId="77777777" w:rsidR="00AD2E3A" w:rsidRDefault="00AD2E3A" w:rsidP="00AD2E3A">
            <w:pPr>
              <w:ind w:left="-59" w:right="-84"/>
              <w:jc w:val="center"/>
              <w:rPr>
                <w:ins w:id="687" w:author="User" w:date="2023-08-30T14:48:00Z"/>
                <w:rFonts w:cs="Arial"/>
                <w:sz w:val="18"/>
                <w:szCs w:val="18"/>
                <w:lang w:val="en-IN" w:eastAsia="en-IN"/>
              </w:rPr>
            </w:pPr>
            <w:ins w:id="688" w:author="User" w:date="2023-08-30T14:48:00Z">
              <w:r>
                <w:rPr>
                  <w:rFonts w:cs="Arial"/>
                  <w:sz w:val="18"/>
                  <w:szCs w:val="18"/>
                  <w:lang w:val="en-IN" w:eastAsia="en-IN"/>
                </w:rPr>
                <w:t>Changed to</w:t>
              </w:r>
            </w:ins>
          </w:p>
          <w:p w14:paraId="6C164A78" w14:textId="5E63218D" w:rsidR="00AD2E3A" w:rsidRPr="00C92E5D" w:rsidRDefault="00AD2E3A" w:rsidP="004C3256">
            <w:pPr>
              <w:ind w:left="-59" w:right="-84"/>
              <w:jc w:val="center"/>
              <w:rPr>
                <w:rFonts w:cs="Arial"/>
                <w:sz w:val="18"/>
                <w:szCs w:val="18"/>
                <w:lang w:val="en-IN" w:eastAsia="en-IN"/>
              </w:rPr>
            </w:pPr>
            <w:ins w:id="689" w:author="User" w:date="2023-08-30T14:48:00Z">
              <w:r>
                <w:rPr>
                  <w:rFonts w:cs="Arial"/>
                  <w:sz w:val="18"/>
                  <w:szCs w:val="18"/>
                  <w:lang w:val="en-IN" w:eastAsia="en-IN"/>
                </w:rPr>
                <w:t>Q</w:t>
              </w:r>
            </w:ins>
            <w:ins w:id="690" w:author="User" w:date="2023-08-30T14:49:00Z">
              <w:r>
                <w:rPr>
                  <w:rFonts w:cs="Arial"/>
                  <w:sz w:val="18"/>
                  <w:szCs w:val="18"/>
                  <w:lang w:val="en-IN" w:eastAsia="en-IN"/>
                </w:rPr>
                <w:t>1</w:t>
              </w:r>
            </w:ins>
            <w:ins w:id="691" w:author="User" w:date="2023-08-30T14:48:00Z">
              <w:r>
                <w:rPr>
                  <w:rFonts w:cs="Arial"/>
                  <w:sz w:val="18"/>
                  <w:szCs w:val="18"/>
                  <w:lang w:val="en-IN" w:eastAsia="en-IN"/>
                </w:rPr>
                <w:t>/2024</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92" w:author="Sheryl V. Yanez" w:date="2023-08-14T11:28: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E811848"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398D7F10"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4505ADD"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19BA7FCB"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22C5485E"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05760BC7"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1CAE8BAA"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6F30BF56"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e-GP: Yes</w:t>
            </w:r>
          </w:p>
          <w:p w14:paraId="3C294A7E"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2E33D94D" w14:textId="171B8E2E"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4C3256" w:rsidRPr="00C92E5D" w14:paraId="1D9CD0AA" w14:textId="77777777" w:rsidTr="003C0052">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93" w:author="Sheryl V. Yanez" w:date="2023-08-14T15:56: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694" w:author="Sheryl V. Yanez" w:date="2023-08-14T15:56: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695" w:author="Sheryl V. Yanez" w:date="2023-08-14T15:56: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416D2B5" w14:textId="3AB162BA" w:rsidR="004C3256" w:rsidRDefault="004C3256" w:rsidP="004C3256">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57</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96" w:author="Sheryl V. Yanez" w:date="2023-08-14T15:56: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9E6FCD" w14:textId="4A5A00AB" w:rsidR="004C3256" w:rsidRPr="00C92E5D" w:rsidRDefault="004C3256" w:rsidP="004C3256">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/NALC/RD-03</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97" w:author="Sheryl V. Yanez" w:date="2023-08-14T15:56: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B33E3AA" w14:textId="79D86DE5" w:rsidR="004C3256" w:rsidRPr="007631C4" w:rsidRDefault="004C3256" w:rsidP="004C3256">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Nalchity</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Jhalokathi</w:t>
            </w:r>
            <w:proofErr w:type="spellEnd"/>
            <w:r w:rsidRPr="00C92E5D">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98" w:author="Sheryl V. Yanez" w:date="2023-08-14T15:56: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B1C295" w14:textId="7EFCD8DB" w:rsidR="004C3256" w:rsidRDefault="004C3256" w:rsidP="004C3256">
            <w:pPr>
              <w:jc w:val="center"/>
              <w:rPr>
                <w:rFonts w:cs="Arial"/>
                <w:sz w:val="18"/>
                <w:szCs w:val="18"/>
                <w:lang w:val="en-IN" w:eastAsia="en-IN"/>
              </w:rPr>
            </w:pPr>
            <w:r w:rsidRPr="00C92E5D">
              <w:rPr>
                <w:rFonts w:cs="Arial"/>
                <w:sz w:val="18"/>
                <w:szCs w:val="18"/>
                <w:lang w:val="en-IN" w:eastAsia="en-IN"/>
              </w:rPr>
              <w:t>1.58</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699" w:author="Sheryl V. Yanez" w:date="2023-08-14T15:56: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E828F18" w14:textId="451854B3" w:rsidR="004C3256" w:rsidRPr="00C92E5D" w:rsidRDefault="004C3256" w:rsidP="004C3256">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00" w:author="Sheryl V. Yanez" w:date="2023-08-14T15:56: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1B851B3" w14:textId="51763CB4" w:rsidR="004C3256" w:rsidRPr="00C92E5D" w:rsidRDefault="004C3256" w:rsidP="004C3256">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01" w:author="Sheryl V. Yanez" w:date="2023-08-14T15:56: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72332E4" w14:textId="4003B1E3" w:rsidR="004C3256" w:rsidRPr="00C92E5D" w:rsidRDefault="004C3256" w:rsidP="004C3256">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02" w:author="Sheryl V. Yanez" w:date="2023-08-14T15:56: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D50D36" w14:textId="77777777" w:rsidR="004C3256" w:rsidRDefault="004C3256" w:rsidP="004C3256">
            <w:pPr>
              <w:ind w:left="-59" w:right="-84"/>
              <w:jc w:val="center"/>
              <w:rPr>
                <w:ins w:id="703" w:author="User" w:date="2023-08-30T14:50:00Z"/>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/2023</w:t>
            </w:r>
          </w:p>
          <w:p w14:paraId="559BF45C" w14:textId="77777777" w:rsidR="00AD2E3A" w:rsidRDefault="00AD2E3A" w:rsidP="00AD2E3A">
            <w:pPr>
              <w:ind w:left="-59" w:right="-84"/>
              <w:jc w:val="center"/>
              <w:rPr>
                <w:ins w:id="704" w:author="User" w:date="2023-08-30T14:50:00Z"/>
                <w:rFonts w:cs="Arial"/>
                <w:sz w:val="18"/>
                <w:szCs w:val="18"/>
                <w:lang w:val="en-IN" w:eastAsia="en-IN"/>
              </w:rPr>
            </w:pPr>
          </w:p>
          <w:p w14:paraId="7E68BE75" w14:textId="5AFA51AD" w:rsidR="00AD2E3A" w:rsidRDefault="00AD2E3A" w:rsidP="00AD2E3A">
            <w:pPr>
              <w:ind w:left="-59" w:right="-84"/>
              <w:jc w:val="center"/>
              <w:rPr>
                <w:ins w:id="705" w:author="User" w:date="2023-08-30T14:50:00Z"/>
                <w:rFonts w:cs="Arial"/>
                <w:sz w:val="18"/>
                <w:szCs w:val="18"/>
                <w:lang w:val="en-IN" w:eastAsia="en-IN"/>
              </w:rPr>
            </w:pPr>
            <w:ins w:id="706" w:author="User" w:date="2023-08-30T14:50:00Z">
              <w:r>
                <w:rPr>
                  <w:rFonts w:cs="Arial"/>
                  <w:sz w:val="18"/>
                  <w:szCs w:val="18"/>
                  <w:lang w:val="en-IN" w:eastAsia="en-IN"/>
                </w:rPr>
                <w:t>Changed to</w:t>
              </w:r>
            </w:ins>
          </w:p>
          <w:p w14:paraId="501C3509" w14:textId="652B7648" w:rsidR="00AD2E3A" w:rsidRDefault="00AD2E3A" w:rsidP="00AD2E3A">
            <w:pPr>
              <w:ind w:left="-59" w:right="-84"/>
              <w:jc w:val="center"/>
              <w:rPr>
                <w:ins w:id="707" w:author="User" w:date="2023-08-30T14:50:00Z"/>
                <w:rFonts w:cs="Arial"/>
                <w:sz w:val="18"/>
                <w:szCs w:val="18"/>
                <w:lang w:val="en-IN" w:eastAsia="en-IN"/>
              </w:rPr>
            </w:pPr>
          </w:p>
          <w:p w14:paraId="4F658418" w14:textId="3C98723F" w:rsidR="00AD2E3A" w:rsidRDefault="00AD2E3A" w:rsidP="00AD2E3A">
            <w:pPr>
              <w:ind w:left="-59" w:right="-84"/>
              <w:jc w:val="center"/>
              <w:rPr>
                <w:ins w:id="708" w:author="User" w:date="2023-08-30T14:50:00Z"/>
                <w:rFonts w:cs="Arial"/>
                <w:sz w:val="18"/>
                <w:szCs w:val="18"/>
                <w:lang w:val="en-IN" w:eastAsia="en-IN"/>
              </w:rPr>
            </w:pPr>
            <w:ins w:id="709" w:author="User" w:date="2023-08-30T14:50:00Z">
              <w:r>
                <w:rPr>
                  <w:rFonts w:cs="Arial"/>
                  <w:sz w:val="18"/>
                  <w:szCs w:val="18"/>
                  <w:lang w:val="en-IN" w:eastAsia="en-IN"/>
                </w:rPr>
                <w:t>Q2/202</w:t>
              </w:r>
            </w:ins>
            <w:ins w:id="710" w:author="User" w:date="2023-08-30T14:51:00Z">
              <w:r>
                <w:rPr>
                  <w:rFonts w:cs="Arial"/>
                  <w:sz w:val="18"/>
                  <w:szCs w:val="18"/>
                  <w:lang w:val="en-IN" w:eastAsia="en-IN"/>
                </w:rPr>
                <w:t>4</w:t>
              </w:r>
            </w:ins>
          </w:p>
          <w:p w14:paraId="1C644021" w14:textId="1C0B0BEC" w:rsidR="00AD2E3A" w:rsidRPr="00C92E5D" w:rsidRDefault="00AD2E3A" w:rsidP="004C3256">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11" w:author="Sheryl V. Yanez" w:date="2023-08-14T15:56: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BBD1FF8"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2180723E"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57AB85D2"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6A39A633"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40A9D55C"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4E6AF44D"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782B0B8E"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266741C5"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e-GP: Yes</w:t>
            </w:r>
          </w:p>
          <w:p w14:paraId="6252EDB8"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4CFCE9A9" w14:textId="22768CCE"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4C3256" w:rsidRPr="00C92E5D" w14:paraId="580D83D5" w14:textId="77777777" w:rsidTr="00273D7F">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12" w:author="Sheryl V. Yanez" w:date="2023-08-14T11:27: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713" w:author="Sheryl V. Yanez" w:date="2023-08-14T11:27: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14" w:author="Sheryl V. Yanez" w:date="2023-08-14T11:27: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C349635" w14:textId="6CB59649" w:rsidR="004C3256" w:rsidRDefault="004C3256" w:rsidP="004C3256">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8743C0">
              <w:rPr>
                <w:rFonts w:cs="Arial"/>
                <w:sz w:val="18"/>
                <w:szCs w:val="18"/>
                <w:lang w:val="en-IN" w:eastAsia="en-IN"/>
              </w:rPr>
              <w:t>58</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15" w:author="Sheryl V. Yanez" w:date="2023-08-14T11:27: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734E91" w14:textId="7A4801E3" w:rsidR="004C3256" w:rsidRPr="00C92E5D" w:rsidRDefault="004C3256" w:rsidP="004C3256">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/NALC/D</w:t>
            </w:r>
            <w:r>
              <w:rPr>
                <w:rFonts w:cs="Arial"/>
                <w:sz w:val="18"/>
                <w:szCs w:val="18"/>
                <w:lang w:val="en-IN" w:eastAsia="en-IN"/>
              </w:rPr>
              <w:t>R</w:t>
            </w:r>
            <w:r w:rsidRPr="00C92E5D">
              <w:rPr>
                <w:rFonts w:cs="Arial"/>
                <w:sz w:val="18"/>
                <w:szCs w:val="18"/>
                <w:lang w:val="en-IN" w:eastAsia="en-IN"/>
              </w:rPr>
              <w:t>-0</w:t>
            </w:r>
            <w:r>
              <w:rPr>
                <w:rFonts w:cs="Arial"/>
                <w:sz w:val="18"/>
                <w:szCs w:val="18"/>
                <w:lang w:val="en-IN" w:eastAsia="en-IN"/>
              </w:rPr>
              <w:t>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16" w:author="Sheryl V. Yanez" w:date="2023-08-14T11:27: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A99C5F4" w14:textId="377D5348" w:rsidR="004C3256" w:rsidRPr="007631C4" w:rsidRDefault="004C3256" w:rsidP="004C3256">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Drains</w:t>
            </w:r>
            <w:r w:rsidRPr="00C92E5D">
              <w:rPr>
                <w:rFonts w:cs="Arial"/>
                <w:sz w:val="18"/>
                <w:szCs w:val="18"/>
                <w:lang w:val="en-IN" w:eastAsia="en-IN"/>
              </w:rPr>
              <w:t xml:space="preserve"> under </w:t>
            </w:r>
            <w:proofErr w:type="spellStart"/>
            <w:r w:rsidRPr="00C92E5D">
              <w:rPr>
                <w:rFonts w:cs="Arial"/>
                <w:sz w:val="18"/>
                <w:szCs w:val="18"/>
                <w:lang w:val="en-IN" w:eastAsia="en-IN"/>
              </w:rPr>
              <w:t>Nalchity</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Jhalokathi</w:t>
            </w:r>
            <w:proofErr w:type="spellEnd"/>
            <w:r w:rsidRPr="00C92E5D">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17" w:author="Sheryl V. Yanez" w:date="2023-08-14T11:27: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4BDABD" w14:textId="5DF0C7B2" w:rsidR="004C3256" w:rsidRDefault="004C3256" w:rsidP="004C3256">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3</w:t>
            </w:r>
            <w:r w:rsidRPr="00C92E5D">
              <w:rPr>
                <w:rFonts w:cs="Arial"/>
                <w:sz w:val="18"/>
                <w:szCs w:val="18"/>
                <w:lang w:val="en-IN" w:eastAsia="en-IN"/>
              </w:rPr>
              <w:t>8</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18" w:author="Sheryl V. Yanez" w:date="2023-08-14T11:27: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1347DF" w14:textId="7929EFFF" w:rsidR="004C3256" w:rsidRPr="00C92E5D" w:rsidRDefault="004C3256" w:rsidP="004C3256">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19" w:author="Sheryl V. Yanez" w:date="2023-08-14T11:27: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B90D3A" w14:textId="58E8FEE6" w:rsidR="004C3256" w:rsidRPr="00C92E5D" w:rsidRDefault="004C3256" w:rsidP="004C3256">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20" w:author="Sheryl V. Yanez" w:date="2023-08-14T11:27: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53D5466" w14:textId="7D87A1BB" w:rsidR="004C3256" w:rsidRPr="00C92E5D" w:rsidRDefault="004C3256" w:rsidP="004C3256">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21" w:author="Sheryl V. Yanez" w:date="2023-08-14T11:27: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CDB76DD" w14:textId="57547D84" w:rsidR="004C3256" w:rsidRPr="00C92E5D" w:rsidRDefault="004C3256" w:rsidP="004C3256">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22" w:author="Sheryl V. Yanez" w:date="2023-08-14T11:27: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F601116"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037C548F"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53C4A413"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39D75A99"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15BB766D"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53BAFB14"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473F130B"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59CA7299"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e-GP: Yes</w:t>
            </w:r>
          </w:p>
          <w:p w14:paraId="469B3D1C"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3A6BE3C3" w14:textId="4C8439BB"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4C3256" w:rsidRPr="00C92E5D" w14:paraId="1C264BE3" w14:textId="77777777" w:rsidTr="00273D7F">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23" w:author="Sheryl V. Yanez" w:date="2023-08-14T11:27: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724" w:author="Sheryl V. Yanez" w:date="2023-08-14T11:27: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25" w:author="Sheryl V. Yanez" w:date="2023-08-14T11:27: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9B54F08" w14:textId="5FEF0EA6" w:rsidR="004C3256" w:rsidRDefault="004C3256" w:rsidP="004C3256">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59</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26" w:author="Sheryl V. Yanez" w:date="2023-08-14T11:27: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BA5D699" w14:textId="44567257" w:rsidR="004C3256" w:rsidRPr="00C92E5D" w:rsidRDefault="004C3256" w:rsidP="004C3256">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/NALC/D</w:t>
            </w:r>
            <w:r>
              <w:rPr>
                <w:rFonts w:cs="Arial"/>
                <w:sz w:val="18"/>
                <w:szCs w:val="18"/>
                <w:lang w:val="en-IN" w:eastAsia="en-IN"/>
              </w:rPr>
              <w:t>R</w:t>
            </w:r>
            <w:r w:rsidRPr="00C92E5D">
              <w:rPr>
                <w:rFonts w:cs="Arial"/>
                <w:sz w:val="18"/>
                <w:szCs w:val="18"/>
                <w:lang w:val="en-IN" w:eastAsia="en-IN"/>
              </w:rPr>
              <w:t>-0</w:t>
            </w:r>
            <w:r>
              <w:rPr>
                <w:rFonts w:cs="Arial"/>
                <w:sz w:val="18"/>
                <w:szCs w:val="18"/>
                <w:lang w:val="en-IN" w:eastAsia="en-IN"/>
              </w:rPr>
              <w:t>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27" w:author="Sheryl V. Yanez" w:date="2023-08-14T11:27: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268C9D" w14:textId="436D596F" w:rsidR="004C3256" w:rsidRPr="007631C4" w:rsidRDefault="004C3256" w:rsidP="004C3256">
            <w:pPr>
              <w:jc w:val="left"/>
              <w:rPr>
                <w:rFonts w:cs="Arial"/>
                <w:sz w:val="18"/>
                <w:szCs w:val="18"/>
                <w:lang w:val="en-IN" w:eastAsia="en-IN"/>
              </w:rPr>
            </w:pPr>
            <w:r w:rsidRPr="00043B50">
              <w:rPr>
                <w:rFonts w:cs="Arial"/>
                <w:sz w:val="18"/>
                <w:szCs w:val="18"/>
                <w:lang w:val="en-IN" w:eastAsia="en-IN"/>
              </w:rPr>
              <w:t xml:space="preserve">Construction and Improvement of Drains under </w:t>
            </w:r>
            <w:proofErr w:type="spellStart"/>
            <w:r w:rsidRPr="00043B50">
              <w:rPr>
                <w:rFonts w:cs="Arial"/>
                <w:sz w:val="18"/>
                <w:szCs w:val="18"/>
                <w:lang w:val="en-IN" w:eastAsia="en-IN"/>
              </w:rPr>
              <w:t>Nalchity</w:t>
            </w:r>
            <w:proofErr w:type="spellEnd"/>
            <w:r w:rsidRPr="00043B50">
              <w:rPr>
                <w:rFonts w:cs="Arial"/>
                <w:sz w:val="18"/>
                <w:szCs w:val="18"/>
                <w:lang w:val="en-IN" w:eastAsia="en-IN"/>
              </w:rPr>
              <w:t xml:space="preserve"> </w:t>
            </w:r>
            <w:proofErr w:type="spellStart"/>
            <w:r w:rsidRPr="00043B50">
              <w:rPr>
                <w:rFonts w:cs="Arial"/>
                <w:sz w:val="18"/>
                <w:szCs w:val="18"/>
                <w:lang w:val="en-IN" w:eastAsia="en-IN"/>
              </w:rPr>
              <w:t>Pourashava</w:t>
            </w:r>
            <w:proofErr w:type="spellEnd"/>
            <w:r w:rsidRPr="00043B50">
              <w:rPr>
                <w:rFonts w:cs="Arial"/>
                <w:sz w:val="18"/>
                <w:szCs w:val="18"/>
                <w:lang w:val="en-IN" w:eastAsia="en-IN"/>
              </w:rPr>
              <w:t xml:space="preserve">, District- </w:t>
            </w:r>
            <w:proofErr w:type="spellStart"/>
            <w:r w:rsidRPr="00043B50">
              <w:rPr>
                <w:rFonts w:cs="Arial"/>
                <w:sz w:val="18"/>
                <w:szCs w:val="18"/>
                <w:lang w:val="en-IN" w:eastAsia="en-IN"/>
              </w:rPr>
              <w:t>Jhalokathi</w:t>
            </w:r>
            <w:proofErr w:type="spellEnd"/>
            <w:r w:rsidRPr="00043B50">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28" w:author="Sheryl V. Yanez" w:date="2023-08-14T11:27: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5ED457E" w14:textId="550CCB65" w:rsidR="004C3256" w:rsidRDefault="004C3256" w:rsidP="004C3256">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09</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29" w:author="Sheryl V. Yanez" w:date="2023-08-14T11:27: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A8FC02C" w14:textId="66E3B3E3" w:rsidR="004C3256" w:rsidRPr="00C92E5D" w:rsidRDefault="004C3256" w:rsidP="004C3256">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30" w:author="Sheryl V. Yanez" w:date="2023-08-14T11:27: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7CC4A2D" w14:textId="4878EF45" w:rsidR="004C3256" w:rsidRPr="00C92E5D" w:rsidRDefault="004C3256" w:rsidP="004C3256">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31" w:author="Sheryl V. Yanez" w:date="2023-08-14T11:27: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46734B" w14:textId="628001CE" w:rsidR="004C3256" w:rsidRPr="00C92E5D" w:rsidRDefault="004C3256" w:rsidP="004C3256">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32" w:author="Sheryl V. Yanez" w:date="2023-08-14T11:27: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0C1E102" w14:textId="63D23093" w:rsidR="004C3256" w:rsidRPr="00C92E5D" w:rsidRDefault="004C3256" w:rsidP="004C3256">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33" w:author="Sheryl V. Yanez" w:date="2023-08-14T11:27: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19E5118"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0199C975"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3D248C7"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353EA168"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3EC2F113"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57A73BBB"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45AB6494"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5B3E4DF7"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e-GP: Yes</w:t>
            </w:r>
          </w:p>
          <w:p w14:paraId="0041F286"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48E1DE9F" w14:textId="7D01A078"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4C3256" w:rsidRPr="00C92E5D" w14:paraId="5CACF81B" w14:textId="77777777" w:rsidTr="005C2303">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34" w:author="Sheryl V. Yanez" w:date="2023-08-14T11:26: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735" w:author="Sheryl V. Yanez" w:date="2023-08-14T11:26: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36" w:author="Sheryl V. Yanez" w:date="2023-08-14T11:26: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D7DF35E" w14:textId="2A58CAE6" w:rsidR="004C3256" w:rsidRDefault="004C3256" w:rsidP="004C3256">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60</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37" w:author="Sheryl V. Yanez" w:date="2023-08-14T11:26: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3EE3EEF" w14:textId="479F6678" w:rsidR="004C3256" w:rsidRPr="00C92E5D" w:rsidRDefault="004C3256" w:rsidP="004C3256">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/NALC/</w:t>
            </w:r>
            <w:r>
              <w:rPr>
                <w:rFonts w:cs="Arial"/>
                <w:sz w:val="18"/>
                <w:szCs w:val="18"/>
                <w:lang w:val="en-IN" w:eastAsia="en-IN"/>
              </w:rPr>
              <w:t>B</w:t>
            </w:r>
            <w:r w:rsidRPr="00C92E5D">
              <w:rPr>
                <w:rFonts w:cs="Arial"/>
                <w:sz w:val="18"/>
                <w:szCs w:val="18"/>
                <w:lang w:val="en-IN" w:eastAsia="en-IN"/>
              </w:rPr>
              <w:t>R-0</w:t>
            </w:r>
            <w:r>
              <w:rPr>
                <w:rFonts w:cs="Arial"/>
                <w:sz w:val="18"/>
                <w:szCs w:val="18"/>
                <w:lang w:val="en-IN" w:eastAsia="en-IN"/>
              </w:rPr>
              <w:t>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38" w:author="Sheryl V. Yanez" w:date="2023-08-14T11:26: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5F10BE1" w14:textId="492AEDB3" w:rsidR="004C3256" w:rsidRPr="007631C4" w:rsidRDefault="004C3256" w:rsidP="004C3256">
            <w:pPr>
              <w:jc w:val="left"/>
              <w:rPr>
                <w:rFonts w:cs="Arial"/>
                <w:sz w:val="18"/>
                <w:szCs w:val="18"/>
                <w:lang w:val="en-IN" w:eastAsia="en-IN"/>
              </w:rPr>
            </w:pPr>
            <w:r w:rsidRPr="006B45C3">
              <w:rPr>
                <w:rFonts w:cs="Arial"/>
                <w:sz w:val="18"/>
                <w:szCs w:val="18"/>
                <w:lang w:val="en-IN" w:eastAsia="en-IN"/>
              </w:rPr>
              <w:t xml:space="preserve">Construction of Bridge under </w:t>
            </w:r>
            <w:proofErr w:type="spellStart"/>
            <w:r w:rsidRPr="006B45C3">
              <w:rPr>
                <w:rFonts w:cs="Arial"/>
                <w:sz w:val="18"/>
                <w:szCs w:val="18"/>
                <w:lang w:val="en-IN" w:eastAsia="en-IN"/>
              </w:rPr>
              <w:t>Nalchity</w:t>
            </w:r>
            <w:proofErr w:type="spellEnd"/>
            <w:r w:rsidRPr="006B45C3">
              <w:rPr>
                <w:rFonts w:cs="Arial"/>
                <w:sz w:val="18"/>
                <w:szCs w:val="18"/>
                <w:lang w:val="en-IN" w:eastAsia="en-IN"/>
              </w:rPr>
              <w:t xml:space="preserve"> </w:t>
            </w:r>
            <w:proofErr w:type="spellStart"/>
            <w:r w:rsidRPr="006B45C3">
              <w:rPr>
                <w:rFonts w:cs="Arial"/>
                <w:sz w:val="18"/>
                <w:szCs w:val="18"/>
                <w:lang w:val="en-IN" w:eastAsia="en-IN"/>
              </w:rPr>
              <w:t>Pourashava</w:t>
            </w:r>
            <w:proofErr w:type="spellEnd"/>
            <w:r w:rsidRPr="006B45C3">
              <w:rPr>
                <w:rFonts w:cs="Arial"/>
                <w:sz w:val="18"/>
                <w:szCs w:val="18"/>
                <w:lang w:val="en-IN" w:eastAsia="en-IN"/>
              </w:rPr>
              <w:t xml:space="preserve">, District- </w:t>
            </w:r>
            <w:proofErr w:type="spellStart"/>
            <w:r w:rsidRPr="006B45C3">
              <w:rPr>
                <w:rFonts w:cs="Arial"/>
                <w:sz w:val="18"/>
                <w:szCs w:val="18"/>
                <w:lang w:val="en-IN" w:eastAsia="en-IN"/>
              </w:rPr>
              <w:t>Jhalokathi</w:t>
            </w:r>
            <w:proofErr w:type="spellEnd"/>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39" w:author="Sheryl V. Yanez" w:date="2023-08-14T11:26: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B615AEF" w14:textId="0EEDB948" w:rsidR="004C3256" w:rsidRDefault="004C3256" w:rsidP="004C3256">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01</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40" w:author="Sheryl V. Yanez" w:date="2023-08-14T11:26: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EA2C09" w14:textId="50E9BD0C" w:rsidR="004C3256" w:rsidRPr="00C92E5D" w:rsidRDefault="004C3256" w:rsidP="004C3256">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41" w:author="Sheryl V. Yanez" w:date="2023-08-14T11:26: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2A82B5D" w14:textId="3206508C" w:rsidR="004C3256" w:rsidRPr="00C92E5D" w:rsidRDefault="004C3256" w:rsidP="004C3256">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42" w:author="Sheryl V. Yanez" w:date="2023-08-14T11:26: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8945D50" w14:textId="374CE6DF" w:rsidR="004C3256" w:rsidRPr="00C92E5D" w:rsidRDefault="004C3256" w:rsidP="004C3256">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43" w:author="Sheryl V. Yanez" w:date="2023-08-14T11:26: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ECC8753" w14:textId="1C41D4F4" w:rsidR="004C3256" w:rsidRPr="00C92E5D" w:rsidRDefault="004C3256" w:rsidP="004C3256">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44" w:author="Sheryl V. Yanez" w:date="2023-08-14T11:26: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493433F"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4087A0FA"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2E376F89"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1FBEB702"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727F9234"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2318C3DD"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081EA937"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1B4E51BD"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e-GP: Yes</w:t>
            </w:r>
          </w:p>
          <w:p w14:paraId="26A28053"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67705D02" w14:textId="4321C0A0"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4C3256" w:rsidRPr="00C92E5D" w14:paraId="22B8A68B" w14:textId="77777777" w:rsidTr="007D1BB3">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548FC910" w14:textId="77777777" w:rsidR="004C3256" w:rsidRDefault="004C3256" w:rsidP="004C3256">
            <w:pPr>
              <w:jc w:val="left"/>
              <w:rPr>
                <w:rFonts w:cs="Arial"/>
                <w:b/>
                <w:bCs/>
                <w:sz w:val="18"/>
                <w:szCs w:val="18"/>
                <w:lang w:val="en-IN" w:eastAsia="en-IN"/>
              </w:rPr>
            </w:pPr>
            <w:proofErr w:type="spellStart"/>
            <w:r w:rsidRPr="00C92E5D">
              <w:rPr>
                <w:rFonts w:cs="Arial"/>
                <w:b/>
                <w:bCs/>
                <w:sz w:val="18"/>
                <w:szCs w:val="18"/>
                <w:lang w:val="en-IN" w:eastAsia="en-IN"/>
              </w:rPr>
              <w:t>Paikgacha</w:t>
            </w:r>
            <w:proofErr w:type="spellEnd"/>
            <w:r w:rsidRPr="00C92E5D">
              <w:rPr>
                <w:rFonts w:cs="Arial"/>
                <w:b/>
                <w:bCs/>
                <w:sz w:val="18"/>
                <w:szCs w:val="18"/>
                <w:lang w:val="en-IN" w:eastAsia="en-IN"/>
              </w:rPr>
              <w:t xml:space="preserve"> </w:t>
            </w:r>
            <w:proofErr w:type="spellStart"/>
            <w:r w:rsidRPr="00C92E5D">
              <w:rPr>
                <w:rFonts w:cs="Arial"/>
                <w:b/>
                <w:bCs/>
                <w:sz w:val="18"/>
                <w:szCs w:val="18"/>
                <w:lang w:val="en-IN" w:eastAsia="en-IN"/>
              </w:rPr>
              <w:t>Pourash</w:t>
            </w:r>
            <w:r>
              <w:rPr>
                <w:rFonts w:cs="Arial"/>
                <w:b/>
                <w:bCs/>
                <w:sz w:val="18"/>
                <w:szCs w:val="18"/>
                <w:lang w:val="en-IN" w:eastAsia="en-IN"/>
              </w:rPr>
              <w:t>ava</w:t>
            </w:r>
            <w:proofErr w:type="spellEnd"/>
          </w:p>
          <w:p w14:paraId="4D3377C1" w14:textId="6B090849" w:rsidR="007D1BB3" w:rsidRPr="006B45C3" w:rsidRDefault="007D1BB3" w:rsidP="004C3256">
            <w:pPr>
              <w:jc w:val="left"/>
              <w:rPr>
                <w:rFonts w:cs="Arial"/>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A860ED0" w14:textId="77777777" w:rsidR="004C3256" w:rsidRPr="00C92E5D" w:rsidRDefault="004C3256" w:rsidP="004C3256">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3F32A64" w14:textId="77777777" w:rsidR="004C3256" w:rsidRPr="00C92E5D" w:rsidRDefault="004C3256" w:rsidP="004C3256">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2ADF639" w14:textId="77777777" w:rsidR="004C3256" w:rsidRPr="00C92E5D" w:rsidRDefault="004C3256" w:rsidP="004C3256">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6CBD5E1" w14:textId="77777777" w:rsidR="004C3256" w:rsidRPr="00C92E5D" w:rsidRDefault="004C3256" w:rsidP="004C3256">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4D8E53E" w14:textId="77777777" w:rsidR="004C3256" w:rsidRPr="00C92E5D" w:rsidRDefault="004C3256" w:rsidP="004C3256">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2FDF4075" w14:textId="77777777" w:rsidR="004C3256" w:rsidRPr="00C92E5D" w:rsidRDefault="004C3256" w:rsidP="004C3256">
            <w:pPr>
              <w:widowControl w:val="0"/>
              <w:autoSpaceDE w:val="0"/>
              <w:autoSpaceDN w:val="0"/>
              <w:adjustRightInd w:val="0"/>
              <w:ind w:right="-105"/>
              <w:jc w:val="left"/>
              <w:rPr>
                <w:rFonts w:cs="Arial"/>
                <w:sz w:val="18"/>
                <w:szCs w:val="18"/>
              </w:rPr>
            </w:pPr>
          </w:p>
        </w:tc>
      </w:tr>
      <w:tr w:rsidR="004C3256" w:rsidRPr="00C92E5D" w14:paraId="302DDBCD" w14:textId="77777777" w:rsidTr="00C60100">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45" w:author="Sheryl V. Yanez" w:date="2023-08-14T11:30: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746" w:author="Sheryl V. Yanez" w:date="2023-08-14T11:30: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47" w:author="Sheryl V. Yanez" w:date="2023-08-14T11:30: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5C163CC" w14:textId="19CB92F8" w:rsidR="004C3256" w:rsidRDefault="004C3256" w:rsidP="004C3256">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61</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48" w:author="Sheryl V. Yanez" w:date="2023-08-14T11:30: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1E4222" w14:textId="249E80B1" w:rsidR="004C3256" w:rsidRPr="00C92E5D" w:rsidRDefault="004C3256" w:rsidP="004C3256">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/PAIK/RD-01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49" w:author="Sheryl V. Yanez" w:date="2023-08-14T11:30: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EDBCE98" w14:textId="6FBBDB91" w:rsidR="004C3256" w:rsidRPr="006B45C3" w:rsidRDefault="004C3256" w:rsidP="004C3256">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Paikgacha</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District- Khulna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50" w:author="Sheryl V. Yanez" w:date="2023-08-14T11:30: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191788E" w14:textId="14E33EA4" w:rsidR="004C3256" w:rsidRPr="00C92E5D" w:rsidRDefault="004C3256" w:rsidP="004C3256">
            <w:pPr>
              <w:jc w:val="center"/>
              <w:rPr>
                <w:rFonts w:cs="Arial"/>
                <w:sz w:val="18"/>
                <w:szCs w:val="18"/>
                <w:lang w:val="en-IN" w:eastAsia="en-IN"/>
              </w:rPr>
            </w:pPr>
            <w:r w:rsidRPr="00C92E5D">
              <w:rPr>
                <w:rFonts w:cs="Arial"/>
                <w:sz w:val="18"/>
                <w:szCs w:val="18"/>
                <w:lang w:val="en-IN" w:eastAsia="en-IN"/>
              </w:rPr>
              <w:t>1.57</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51" w:author="Sheryl V. Yanez" w:date="2023-08-14T11:30: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4CAC98A" w14:textId="6CE6E1E2" w:rsidR="004C3256" w:rsidRPr="00C92E5D" w:rsidRDefault="004C3256" w:rsidP="004C3256">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52" w:author="Sheryl V. Yanez" w:date="2023-08-14T11:30: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2A26076" w14:textId="70747FCD" w:rsidR="004C3256" w:rsidRPr="00C92E5D" w:rsidRDefault="004C3256" w:rsidP="004C3256">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53" w:author="Sheryl V. Yanez" w:date="2023-08-14T11:30: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A5B8AF2" w14:textId="4057E078" w:rsidR="004C3256" w:rsidRPr="00C92E5D" w:rsidRDefault="004C3256" w:rsidP="004C3256">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54" w:author="Sheryl V. Yanez" w:date="2023-08-14T11:30: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4EE5E54" w14:textId="064B4552" w:rsidR="004C3256" w:rsidRPr="00C92E5D" w:rsidRDefault="004C3256" w:rsidP="004C3256">
            <w:pPr>
              <w:ind w:left="-59" w:right="-84"/>
              <w:jc w:val="center"/>
              <w:rPr>
                <w:rFonts w:cs="Arial"/>
                <w:sz w:val="18"/>
                <w:szCs w:val="18"/>
                <w:lang w:val="en-IN" w:eastAsia="en-IN"/>
              </w:rPr>
            </w:pPr>
            <w:r w:rsidRPr="00C92E5D">
              <w:rPr>
                <w:rFonts w:cs="Arial"/>
                <w:sz w:val="18"/>
                <w:szCs w:val="18"/>
                <w:lang w:val="en-IN" w:eastAsia="en-IN"/>
              </w:rPr>
              <w:t>Q4/202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55" w:author="Sheryl V. Yanez" w:date="2023-08-14T11:30: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0AF1995"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287524D9"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311369C1"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50CCF18C"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615B58EE"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Advance Contracting:</w:t>
            </w:r>
            <w:r>
              <w:rPr>
                <w:rFonts w:cs="Arial"/>
                <w:sz w:val="18"/>
                <w:szCs w:val="18"/>
              </w:rPr>
              <w:t xml:space="preserve"> No</w:t>
            </w:r>
          </w:p>
          <w:p w14:paraId="086F90D6"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3B140436"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09F25460"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e-GP: Yes</w:t>
            </w:r>
          </w:p>
          <w:p w14:paraId="309BA8AA"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47A56C05" w14:textId="5EA247AA"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4C3256" w:rsidRPr="00C92E5D" w14:paraId="7EE6DF54" w14:textId="77777777" w:rsidTr="006906FC">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56" w:author="Sheryl V. Yanez" w:date="2023-08-14T11:29: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757" w:author="Sheryl V. Yanez" w:date="2023-08-14T11:29: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58" w:author="Sheryl V. Yanez" w:date="2023-08-14T11:29: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61FBBEF" w14:textId="651819C0" w:rsidR="004C3256" w:rsidRDefault="004C3256" w:rsidP="004C3256">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62</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59" w:author="Sheryl V. Yanez" w:date="2023-08-14T11:29: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A79B577" w14:textId="3FEB6616" w:rsidR="004C3256" w:rsidRPr="00C92E5D" w:rsidRDefault="004C3256" w:rsidP="004C3256">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/PAIK/</w:t>
            </w:r>
            <w:r>
              <w:rPr>
                <w:rFonts w:cs="Arial"/>
                <w:sz w:val="18"/>
                <w:szCs w:val="18"/>
                <w:lang w:val="en-IN" w:eastAsia="en-IN"/>
              </w:rPr>
              <w:t>DR</w:t>
            </w:r>
            <w:r w:rsidRPr="00C92E5D">
              <w:rPr>
                <w:rFonts w:cs="Arial"/>
                <w:sz w:val="18"/>
                <w:szCs w:val="18"/>
                <w:lang w:val="en-IN" w:eastAsia="en-IN"/>
              </w:rPr>
              <w:t>-01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60" w:author="Sheryl V. Yanez" w:date="2023-08-14T11:29: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A335073" w14:textId="44B837A7" w:rsidR="004C3256" w:rsidRPr="006B45C3" w:rsidRDefault="004C3256" w:rsidP="004C3256">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Drains</w:t>
            </w:r>
            <w:r w:rsidRPr="00C92E5D">
              <w:rPr>
                <w:rFonts w:cs="Arial"/>
                <w:sz w:val="18"/>
                <w:szCs w:val="18"/>
                <w:lang w:val="en-IN" w:eastAsia="en-IN"/>
              </w:rPr>
              <w:t xml:space="preserve"> under </w:t>
            </w:r>
            <w:proofErr w:type="spellStart"/>
            <w:r w:rsidRPr="00C92E5D">
              <w:rPr>
                <w:rFonts w:cs="Arial"/>
                <w:sz w:val="18"/>
                <w:szCs w:val="18"/>
                <w:lang w:val="en-IN" w:eastAsia="en-IN"/>
              </w:rPr>
              <w:t>Paikgacha</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District- Khulna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61" w:author="Sheryl V. Yanez" w:date="2023-08-14T11:29: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A22ACA" w14:textId="6A3BDD74" w:rsidR="004C3256" w:rsidRPr="00C92E5D" w:rsidRDefault="004C3256" w:rsidP="004C3256">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72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62" w:author="Sheryl V. Yanez" w:date="2023-08-14T11:29: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1504726" w14:textId="15AB988A" w:rsidR="004C3256" w:rsidRPr="00C92E5D" w:rsidRDefault="004C3256" w:rsidP="004C3256">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63" w:author="Sheryl V. Yanez" w:date="2023-08-14T11:29: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FC64662" w14:textId="7307A119" w:rsidR="004C3256" w:rsidRPr="00C92E5D" w:rsidRDefault="004C3256" w:rsidP="004C3256">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64" w:author="Sheryl V. Yanez" w:date="2023-08-14T11:29: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48705AE" w14:textId="06BC3A6A" w:rsidR="004C3256" w:rsidRPr="00C92E5D" w:rsidRDefault="004C3256" w:rsidP="004C3256">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65" w:author="Sheryl V. Yanez" w:date="2023-08-14T11:29: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AF1A327" w14:textId="7E19B192" w:rsidR="004C3256" w:rsidRPr="00C92E5D" w:rsidRDefault="004C3256" w:rsidP="004C3256">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66" w:author="Sheryl V. Yanez" w:date="2023-08-14T11:29: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ABE2FAA"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2D376FE4"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42CC3D38"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30555A72"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557B9DBB"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025EF25E"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lastRenderedPageBreak/>
              <w:t xml:space="preserve">Bidding Document: </w:t>
            </w:r>
            <w:r>
              <w:rPr>
                <w:rFonts w:cs="Arial"/>
                <w:sz w:val="18"/>
                <w:szCs w:val="18"/>
              </w:rPr>
              <w:t>e-PW3D</w:t>
            </w:r>
          </w:p>
          <w:p w14:paraId="0F84B50D"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71227057"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e-GP: Yes</w:t>
            </w:r>
          </w:p>
          <w:p w14:paraId="513CA86C"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630CD8D2" w14:textId="1F1629F4"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4C3256" w:rsidRPr="00C92E5D" w14:paraId="3354F924" w14:textId="77777777" w:rsidTr="00C5301E">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67" w:author="Sheryl V. Yanez" w:date="2023-08-14T11:29: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768" w:author="Sheryl V. Yanez" w:date="2023-08-14T11:29: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69" w:author="Sheryl V. Yanez" w:date="2023-08-14T11:29: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D37E6B9" w14:textId="5E4F0EE1" w:rsidR="004C3256" w:rsidRDefault="004C3256" w:rsidP="004C3256">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8743C0">
              <w:rPr>
                <w:rFonts w:cs="Arial"/>
                <w:sz w:val="18"/>
                <w:szCs w:val="18"/>
                <w:lang w:val="en-IN" w:eastAsia="en-IN"/>
              </w:rPr>
              <w:t>63</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70" w:author="Sheryl V. Yanez" w:date="2023-08-14T11:29: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49B1463" w14:textId="28414F7E" w:rsidR="004C3256" w:rsidRPr="00C92E5D" w:rsidRDefault="004C3256" w:rsidP="004C3256">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/PAIK/</w:t>
            </w:r>
            <w:r>
              <w:rPr>
                <w:rFonts w:cs="Arial"/>
                <w:sz w:val="18"/>
                <w:szCs w:val="18"/>
                <w:lang w:val="en-IN" w:eastAsia="en-IN"/>
              </w:rPr>
              <w:t>DR</w:t>
            </w:r>
            <w:r w:rsidRPr="00C92E5D">
              <w:rPr>
                <w:rFonts w:cs="Arial"/>
                <w:sz w:val="18"/>
                <w:szCs w:val="18"/>
                <w:lang w:val="en-IN" w:eastAsia="en-IN"/>
              </w:rPr>
              <w:t>-0</w:t>
            </w:r>
            <w:r>
              <w:rPr>
                <w:rFonts w:cs="Arial"/>
                <w:sz w:val="18"/>
                <w:szCs w:val="18"/>
                <w:lang w:val="en-IN" w:eastAsia="en-IN"/>
              </w:rPr>
              <w:t>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71" w:author="Sheryl V. Yanez" w:date="2023-08-14T11:29: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C69D0E3" w14:textId="6C936C4A" w:rsidR="004C3256" w:rsidRPr="006B45C3" w:rsidRDefault="004C3256" w:rsidP="004C3256">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Drains</w:t>
            </w:r>
            <w:r w:rsidRPr="00C92E5D">
              <w:rPr>
                <w:rFonts w:cs="Arial"/>
                <w:sz w:val="18"/>
                <w:szCs w:val="18"/>
                <w:lang w:val="en-IN" w:eastAsia="en-IN"/>
              </w:rPr>
              <w:t xml:space="preserve"> under </w:t>
            </w:r>
            <w:proofErr w:type="spellStart"/>
            <w:r w:rsidRPr="00C92E5D">
              <w:rPr>
                <w:rFonts w:cs="Arial"/>
                <w:sz w:val="18"/>
                <w:szCs w:val="18"/>
                <w:lang w:val="en-IN" w:eastAsia="en-IN"/>
              </w:rPr>
              <w:t>Paikgacha</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District- Khulna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72" w:author="Sheryl V. Yanez" w:date="2023-08-14T11:29: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27F73C6" w14:textId="6EAE32B7" w:rsidR="004C3256" w:rsidRPr="00C92E5D" w:rsidRDefault="004C3256" w:rsidP="004C3256">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78</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73" w:author="Sheryl V. Yanez" w:date="2023-08-14T11:29: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E894E91" w14:textId="2BDC7C9C" w:rsidR="004C3256" w:rsidRPr="00C92E5D" w:rsidRDefault="004C3256" w:rsidP="004C3256">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74" w:author="Sheryl V. Yanez" w:date="2023-08-14T11:29: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97F022" w14:textId="44A53654" w:rsidR="004C3256" w:rsidRPr="00C92E5D" w:rsidRDefault="004C3256" w:rsidP="004C3256">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75" w:author="Sheryl V. Yanez" w:date="2023-08-14T11:29: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E431EC" w14:textId="1121FD33" w:rsidR="004C3256" w:rsidRPr="00C92E5D" w:rsidRDefault="004C3256" w:rsidP="004C3256">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76" w:author="Sheryl V. Yanez" w:date="2023-08-14T11:29: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5C2850" w14:textId="5FFB4858" w:rsidR="004C3256" w:rsidRPr="00C92E5D" w:rsidRDefault="004C3256" w:rsidP="004C3256">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77" w:author="Sheryl V. Yanez" w:date="2023-08-14T11:29: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613485C"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6CCBDCF1"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63E7FC7D"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55CE39D3"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638D3B80"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3C309443"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2EB4A45C"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631224FA"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e-GP: Yes</w:t>
            </w:r>
          </w:p>
          <w:p w14:paraId="4A217691" w14:textId="77777777"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1E836F63" w14:textId="00CE7A29" w:rsidR="004C3256" w:rsidRPr="00C92E5D" w:rsidRDefault="004C3256" w:rsidP="004C3256">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93061A" w:rsidRPr="00C92E5D" w14:paraId="37E471B9" w14:textId="77777777" w:rsidTr="007D1BB3">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355697B9" w14:textId="77777777" w:rsidR="0093061A" w:rsidRDefault="0093061A" w:rsidP="004C3256">
            <w:pPr>
              <w:jc w:val="left"/>
              <w:rPr>
                <w:b/>
                <w:sz w:val="18"/>
                <w:szCs w:val="18"/>
              </w:rPr>
            </w:pPr>
            <w:proofErr w:type="spellStart"/>
            <w:r w:rsidRPr="007D1BB3">
              <w:rPr>
                <w:b/>
                <w:sz w:val="18"/>
                <w:szCs w:val="18"/>
              </w:rPr>
              <w:t>Chalna</w:t>
            </w:r>
            <w:proofErr w:type="spellEnd"/>
            <w:r w:rsidRPr="007D1BB3">
              <w:rPr>
                <w:b/>
                <w:sz w:val="18"/>
                <w:szCs w:val="18"/>
              </w:rPr>
              <w:t xml:space="preserve"> </w:t>
            </w:r>
            <w:proofErr w:type="spellStart"/>
            <w:r w:rsidRPr="007D1BB3">
              <w:rPr>
                <w:b/>
                <w:sz w:val="18"/>
                <w:szCs w:val="18"/>
              </w:rPr>
              <w:t>Pourashava</w:t>
            </w:r>
            <w:proofErr w:type="spellEnd"/>
          </w:p>
          <w:p w14:paraId="1175AD13" w14:textId="2B213E0F" w:rsidR="007D1BB3" w:rsidRPr="007D1BB3" w:rsidRDefault="007D1BB3" w:rsidP="004C3256">
            <w:pPr>
              <w:jc w:val="left"/>
              <w:rPr>
                <w:rFonts w:cs="Arial"/>
                <w:b/>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A7D69CC" w14:textId="77777777" w:rsidR="0093061A" w:rsidRPr="00C92E5D" w:rsidRDefault="0093061A" w:rsidP="004C3256">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850A447" w14:textId="77777777" w:rsidR="0093061A" w:rsidRPr="00C92E5D" w:rsidRDefault="0093061A" w:rsidP="004C3256">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8BB2A94" w14:textId="77777777" w:rsidR="0093061A" w:rsidRPr="00C92E5D" w:rsidRDefault="0093061A" w:rsidP="004C3256">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F5D7A75" w14:textId="77777777" w:rsidR="0093061A" w:rsidRPr="00C92E5D" w:rsidRDefault="0093061A" w:rsidP="004C3256">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02FBCBD" w14:textId="77777777" w:rsidR="0093061A" w:rsidRPr="00C92E5D" w:rsidRDefault="0093061A" w:rsidP="004C3256">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42685728" w14:textId="77777777" w:rsidR="0093061A" w:rsidRPr="00C92E5D" w:rsidRDefault="0093061A" w:rsidP="004C3256">
            <w:pPr>
              <w:widowControl w:val="0"/>
              <w:autoSpaceDE w:val="0"/>
              <w:autoSpaceDN w:val="0"/>
              <w:adjustRightInd w:val="0"/>
              <w:ind w:right="-105"/>
              <w:jc w:val="left"/>
              <w:rPr>
                <w:rFonts w:cs="Arial"/>
                <w:sz w:val="18"/>
                <w:szCs w:val="18"/>
              </w:rPr>
            </w:pPr>
          </w:p>
        </w:tc>
      </w:tr>
      <w:tr w:rsidR="0093061A" w:rsidRPr="00C92E5D" w14:paraId="5A666241" w14:textId="77777777" w:rsidTr="006A652D">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78" w:author="Sheryl V. Yanez" w:date="2023-08-14T12:04: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779" w:author="Sheryl V. Yanez" w:date="2023-08-14T12:04: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80" w:author="Sheryl V. Yanez" w:date="2023-08-14T12:04: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2B17EF3" w14:textId="486BD21E" w:rsidR="0093061A" w:rsidRDefault="0093061A" w:rsidP="0093061A">
            <w:pPr>
              <w:ind w:left="-113" w:right="-75"/>
              <w:jc w:val="center"/>
              <w:rPr>
                <w:rFonts w:cs="Arial"/>
                <w:sz w:val="18"/>
                <w:szCs w:val="18"/>
                <w:lang w:val="en-IN" w:eastAsia="en-IN"/>
              </w:rPr>
            </w:pPr>
            <w:r>
              <w:rPr>
                <w:sz w:val="18"/>
                <w:szCs w:val="18"/>
              </w:rPr>
              <w:t>W</w:t>
            </w:r>
            <w:r w:rsidRPr="00580B79">
              <w:rPr>
                <w:sz w:val="18"/>
                <w:szCs w:val="18"/>
              </w:rPr>
              <w:t>-</w:t>
            </w:r>
            <w:r w:rsidR="008743C0">
              <w:rPr>
                <w:rFonts w:cs="Arial"/>
                <w:sz w:val="18"/>
                <w:szCs w:val="18"/>
                <w:lang w:val="en-IN" w:eastAsia="en-IN"/>
              </w:rPr>
              <w:t>64</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81" w:author="Sheryl V. Yanez" w:date="2023-08-14T12:04: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E5FE15B" w14:textId="7F38BD1E" w:rsidR="0093061A" w:rsidRPr="00C92E5D" w:rsidRDefault="0093061A" w:rsidP="0093061A">
            <w:pPr>
              <w:ind w:left="-24" w:right="-19"/>
              <w:rPr>
                <w:rFonts w:cs="Arial"/>
                <w:sz w:val="18"/>
                <w:szCs w:val="18"/>
                <w:lang w:val="en-IN" w:eastAsia="en-IN"/>
              </w:rPr>
            </w:pPr>
            <w:r w:rsidRPr="00580B79">
              <w:rPr>
                <w:sz w:val="18"/>
                <w:szCs w:val="18"/>
              </w:rPr>
              <w:t>e-GP/CTCRP/CHAL/</w:t>
            </w:r>
            <w:r w:rsidRPr="00580B79">
              <w:rPr>
                <w:rFonts w:cs="Arial"/>
                <w:sz w:val="18"/>
                <w:szCs w:val="18"/>
                <w:lang w:val="en-IN" w:eastAsia="en-IN"/>
              </w:rPr>
              <w:t>RD</w:t>
            </w:r>
            <w:r w:rsidRPr="00580B79">
              <w:rPr>
                <w:sz w:val="18"/>
                <w:szCs w:val="18"/>
              </w:rPr>
              <w:t>-01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82" w:author="Sheryl V. Yanez" w:date="2023-08-14T12:04: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F5538EC" w14:textId="3EBC22C8" w:rsidR="0093061A" w:rsidRPr="00C92E5D" w:rsidRDefault="0093061A" w:rsidP="0093061A">
            <w:pPr>
              <w:jc w:val="left"/>
              <w:rPr>
                <w:rFonts w:cs="Arial"/>
                <w:sz w:val="18"/>
                <w:szCs w:val="18"/>
                <w:lang w:val="en-IN" w:eastAsia="en-IN"/>
              </w:rPr>
            </w:pPr>
            <w:r w:rsidRPr="00580B79">
              <w:rPr>
                <w:sz w:val="18"/>
                <w:szCs w:val="18"/>
              </w:rPr>
              <w:t>Construction</w:t>
            </w:r>
            <w:r>
              <w:rPr>
                <w:sz w:val="18"/>
                <w:szCs w:val="18"/>
              </w:rPr>
              <w:t xml:space="preserve"> and </w:t>
            </w:r>
            <w:r w:rsidRPr="00580B79">
              <w:rPr>
                <w:sz w:val="18"/>
                <w:szCs w:val="18"/>
              </w:rPr>
              <w:t xml:space="preserve">Improvement of </w:t>
            </w:r>
            <w:r>
              <w:rPr>
                <w:sz w:val="18"/>
                <w:szCs w:val="18"/>
              </w:rPr>
              <w:t>R</w:t>
            </w:r>
            <w:r w:rsidRPr="00580B79">
              <w:rPr>
                <w:sz w:val="18"/>
                <w:szCs w:val="18"/>
              </w:rPr>
              <w:t>oad</w:t>
            </w:r>
            <w:r>
              <w:rPr>
                <w:sz w:val="18"/>
                <w:szCs w:val="18"/>
              </w:rPr>
              <w:t>s</w:t>
            </w:r>
            <w:r w:rsidRPr="00580B79">
              <w:rPr>
                <w:sz w:val="18"/>
                <w:szCs w:val="18"/>
              </w:rPr>
              <w:t xml:space="preserve"> under </w:t>
            </w:r>
            <w:proofErr w:type="spellStart"/>
            <w:r w:rsidRPr="00580B79">
              <w:rPr>
                <w:sz w:val="18"/>
                <w:szCs w:val="18"/>
              </w:rPr>
              <w:t>Chalna</w:t>
            </w:r>
            <w:proofErr w:type="spellEnd"/>
            <w:r w:rsidRPr="00580B79">
              <w:rPr>
                <w:sz w:val="18"/>
                <w:szCs w:val="18"/>
              </w:rPr>
              <w:t xml:space="preserve"> </w:t>
            </w:r>
            <w:proofErr w:type="spellStart"/>
            <w:r w:rsidRPr="00580B79">
              <w:rPr>
                <w:sz w:val="18"/>
                <w:szCs w:val="18"/>
              </w:rPr>
              <w:t>Pourashava</w:t>
            </w:r>
            <w:proofErr w:type="spellEnd"/>
            <w:r w:rsidRPr="00580B79">
              <w:rPr>
                <w:sz w:val="18"/>
                <w:szCs w:val="18"/>
              </w:rPr>
              <w:t>, District- Khulna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83" w:author="Sheryl V. Yanez" w:date="2023-08-14T12:04: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3759FE9" w14:textId="528F284C" w:rsidR="0093061A" w:rsidRPr="00C92E5D" w:rsidRDefault="0093061A" w:rsidP="0093061A">
            <w:pPr>
              <w:jc w:val="center"/>
              <w:rPr>
                <w:rFonts w:cs="Arial"/>
                <w:sz w:val="18"/>
                <w:szCs w:val="18"/>
                <w:lang w:val="en-IN" w:eastAsia="en-IN"/>
              </w:rPr>
            </w:pPr>
            <w:r w:rsidRPr="00A46574">
              <w:rPr>
                <w:sz w:val="18"/>
                <w:szCs w:val="18"/>
                <w:lang w:val="en-IN" w:eastAsia="en-IN"/>
              </w:rPr>
              <w:t>2.14</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84" w:author="Sheryl V. Yanez" w:date="2023-08-14T12:04: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846FF5" w14:textId="5909DD0D" w:rsidR="0093061A" w:rsidRPr="00C92E5D" w:rsidRDefault="0093061A" w:rsidP="0093061A">
            <w:pPr>
              <w:jc w:val="center"/>
              <w:rPr>
                <w:rFonts w:cs="Arial"/>
                <w:sz w:val="18"/>
                <w:szCs w:val="18"/>
                <w:lang w:val="en-IN" w:eastAsia="en-IN"/>
              </w:rPr>
            </w:pPr>
            <w:r w:rsidRPr="00580B79">
              <w:rPr>
                <w:sz w:val="18"/>
                <w:szCs w:val="18"/>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85" w:author="Sheryl V. Yanez" w:date="2023-08-14T12:04: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DC7DA54" w14:textId="6A7215B6" w:rsidR="0093061A" w:rsidRPr="00C92E5D" w:rsidRDefault="0093061A" w:rsidP="0093061A">
            <w:pPr>
              <w:jc w:val="center"/>
              <w:rPr>
                <w:rFonts w:cs="Arial"/>
                <w:sz w:val="18"/>
                <w:szCs w:val="18"/>
                <w:lang w:val="en-IN" w:eastAsia="en-IN"/>
              </w:rPr>
            </w:pPr>
            <w:r w:rsidRPr="00580B79">
              <w:rPr>
                <w:sz w:val="18"/>
                <w:szCs w:val="18"/>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86" w:author="Sheryl V. Yanez" w:date="2023-08-14T12:04: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70F9791" w14:textId="35B7C6BA" w:rsidR="0093061A" w:rsidRPr="00C92E5D" w:rsidRDefault="0093061A" w:rsidP="0093061A">
            <w:pPr>
              <w:ind w:left="-117" w:right="-176"/>
              <w:jc w:val="center"/>
              <w:rPr>
                <w:rFonts w:cs="Arial"/>
                <w:sz w:val="18"/>
                <w:szCs w:val="18"/>
                <w:lang w:val="en-IN" w:eastAsia="en-IN"/>
              </w:rPr>
            </w:pPr>
            <w:r w:rsidRPr="00580B79">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87" w:author="Sheryl V. Yanez" w:date="2023-08-14T12:04: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DBBCA74" w14:textId="77777777" w:rsidR="0093061A" w:rsidRDefault="0093061A" w:rsidP="0093061A">
            <w:pPr>
              <w:ind w:left="-59" w:right="-84"/>
              <w:jc w:val="center"/>
              <w:rPr>
                <w:ins w:id="788" w:author="Sheryl V. Yanez" w:date="2023-08-14T12:03:00Z"/>
                <w:rFonts w:cs="Arial"/>
                <w:sz w:val="18"/>
                <w:szCs w:val="18"/>
                <w:lang w:val="en-IN" w:eastAsia="en-IN"/>
              </w:rPr>
            </w:pPr>
            <w:r w:rsidRPr="00580B79">
              <w:rPr>
                <w:rFonts w:cs="Arial"/>
                <w:sz w:val="18"/>
                <w:szCs w:val="18"/>
                <w:lang w:val="en-IN" w:eastAsia="en-IN"/>
              </w:rPr>
              <w:t>Q4/2023</w:t>
            </w:r>
          </w:p>
          <w:p w14:paraId="6B0C01B5" w14:textId="77777777" w:rsidR="00DA2589" w:rsidRDefault="00DA2589" w:rsidP="0093061A">
            <w:pPr>
              <w:ind w:left="-59" w:right="-84"/>
              <w:jc w:val="center"/>
              <w:rPr>
                <w:ins w:id="789" w:author="Sheryl V. Yanez" w:date="2023-08-14T12:03:00Z"/>
                <w:rFonts w:cs="Arial"/>
                <w:sz w:val="18"/>
                <w:szCs w:val="18"/>
                <w:lang w:val="en-IN" w:eastAsia="en-IN"/>
              </w:rPr>
            </w:pPr>
          </w:p>
          <w:p w14:paraId="6C36615A" w14:textId="0283B7AA" w:rsidR="00DA2589" w:rsidRPr="00C92E5D" w:rsidRDefault="00DA2589" w:rsidP="0093061A">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90" w:author="Sheryl V. Yanez" w:date="2023-08-14T12:04: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788C7D2" w14:textId="77777777" w:rsidR="0093061A" w:rsidRPr="001153E0" w:rsidRDefault="0093061A" w:rsidP="0093061A">
            <w:pPr>
              <w:widowControl w:val="0"/>
              <w:autoSpaceDE w:val="0"/>
              <w:autoSpaceDN w:val="0"/>
              <w:adjustRightInd w:val="0"/>
              <w:ind w:right="-105"/>
              <w:jc w:val="left"/>
              <w:rPr>
                <w:rFonts w:cs="Arial"/>
                <w:sz w:val="18"/>
                <w:szCs w:val="18"/>
              </w:rPr>
            </w:pPr>
            <w:r w:rsidRPr="001153E0">
              <w:rPr>
                <w:rFonts w:cs="Arial"/>
                <w:sz w:val="18"/>
                <w:szCs w:val="18"/>
              </w:rPr>
              <w:t>Advertising: National</w:t>
            </w:r>
          </w:p>
          <w:p w14:paraId="756687FF" w14:textId="77777777" w:rsidR="0093061A" w:rsidRPr="001153E0" w:rsidRDefault="0093061A" w:rsidP="0093061A">
            <w:pPr>
              <w:widowControl w:val="0"/>
              <w:autoSpaceDE w:val="0"/>
              <w:autoSpaceDN w:val="0"/>
              <w:adjustRightInd w:val="0"/>
              <w:ind w:right="-105"/>
              <w:jc w:val="left"/>
              <w:rPr>
                <w:rFonts w:cs="Arial"/>
                <w:sz w:val="18"/>
                <w:szCs w:val="18"/>
              </w:rPr>
            </w:pPr>
            <w:r w:rsidRPr="001153E0">
              <w:rPr>
                <w:rFonts w:cs="Arial"/>
                <w:sz w:val="18"/>
                <w:szCs w:val="18"/>
              </w:rPr>
              <w:t xml:space="preserve">No. </w:t>
            </w:r>
            <w:r>
              <w:rPr>
                <w:rFonts w:cs="Arial"/>
                <w:sz w:val="18"/>
                <w:szCs w:val="18"/>
              </w:rPr>
              <w:t>o</w:t>
            </w:r>
            <w:r w:rsidRPr="001153E0">
              <w:rPr>
                <w:rFonts w:cs="Arial"/>
                <w:sz w:val="18"/>
                <w:szCs w:val="18"/>
              </w:rPr>
              <w:t>f Contracts: 1</w:t>
            </w:r>
          </w:p>
          <w:p w14:paraId="797C3120" w14:textId="77777777" w:rsidR="0093061A" w:rsidRPr="001153E0" w:rsidRDefault="0093061A" w:rsidP="0093061A">
            <w:pPr>
              <w:widowControl w:val="0"/>
              <w:autoSpaceDE w:val="0"/>
              <w:autoSpaceDN w:val="0"/>
              <w:adjustRightInd w:val="0"/>
              <w:ind w:right="-105"/>
              <w:jc w:val="left"/>
              <w:rPr>
                <w:rFonts w:cs="Arial"/>
                <w:sz w:val="18"/>
                <w:szCs w:val="18"/>
              </w:rPr>
            </w:pPr>
            <w:r w:rsidRPr="001153E0">
              <w:rPr>
                <w:rFonts w:cs="Arial"/>
                <w:sz w:val="18"/>
                <w:szCs w:val="18"/>
              </w:rPr>
              <w:t>Prequalification of Bidders: No</w:t>
            </w:r>
          </w:p>
          <w:p w14:paraId="2C75A39E" w14:textId="77777777" w:rsidR="0093061A" w:rsidRPr="001153E0" w:rsidRDefault="0093061A" w:rsidP="0093061A">
            <w:pPr>
              <w:widowControl w:val="0"/>
              <w:autoSpaceDE w:val="0"/>
              <w:autoSpaceDN w:val="0"/>
              <w:adjustRightInd w:val="0"/>
              <w:ind w:right="-105"/>
              <w:jc w:val="left"/>
              <w:rPr>
                <w:rFonts w:cs="Arial"/>
                <w:sz w:val="18"/>
                <w:szCs w:val="18"/>
              </w:rPr>
            </w:pPr>
            <w:r w:rsidRPr="001153E0">
              <w:rPr>
                <w:rFonts w:cs="Arial"/>
                <w:sz w:val="18"/>
                <w:szCs w:val="18"/>
              </w:rPr>
              <w:t>Domestic Preference: No</w:t>
            </w:r>
          </w:p>
          <w:p w14:paraId="3812BC24" w14:textId="77777777" w:rsidR="0093061A" w:rsidRPr="001153E0" w:rsidRDefault="0093061A" w:rsidP="0093061A">
            <w:pPr>
              <w:widowControl w:val="0"/>
              <w:autoSpaceDE w:val="0"/>
              <w:autoSpaceDN w:val="0"/>
              <w:adjustRightInd w:val="0"/>
              <w:ind w:right="-105"/>
              <w:jc w:val="left"/>
              <w:rPr>
                <w:rFonts w:cs="Arial"/>
                <w:sz w:val="18"/>
                <w:szCs w:val="18"/>
              </w:rPr>
            </w:pPr>
            <w:r w:rsidRPr="001153E0">
              <w:rPr>
                <w:rFonts w:cs="Arial"/>
                <w:sz w:val="18"/>
                <w:szCs w:val="18"/>
              </w:rPr>
              <w:t xml:space="preserve">Advance Contracting: </w:t>
            </w:r>
            <w:r>
              <w:rPr>
                <w:rFonts w:cs="Arial"/>
                <w:sz w:val="18"/>
                <w:szCs w:val="18"/>
              </w:rPr>
              <w:t>No</w:t>
            </w:r>
          </w:p>
          <w:p w14:paraId="41C87F74" w14:textId="77777777" w:rsidR="0093061A" w:rsidRPr="001153E0" w:rsidRDefault="0093061A" w:rsidP="0093061A">
            <w:pPr>
              <w:widowControl w:val="0"/>
              <w:autoSpaceDE w:val="0"/>
              <w:autoSpaceDN w:val="0"/>
              <w:adjustRightInd w:val="0"/>
              <w:ind w:right="-105"/>
              <w:jc w:val="left"/>
              <w:rPr>
                <w:rFonts w:cs="Arial"/>
                <w:sz w:val="18"/>
                <w:szCs w:val="18"/>
              </w:rPr>
            </w:pPr>
            <w:r w:rsidRPr="001153E0">
              <w:rPr>
                <w:rFonts w:cs="Arial"/>
                <w:sz w:val="18"/>
                <w:szCs w:val="18"/>
              </w:rPr>
              <w:t xml:space="preserve">Bidding Document: </w:t>
            </w:r>
            <w:r>
              <w:rPr>
                <w:rFonts w:cs="Arial"/>
                <w:sz w:val="18"/>
                <w:szCs w:val="18"/>
              </w:rPr>
              <w:t>e</w:t>
            </w:r>
            <w:r w:rsidRPr="001153E0">
              <w:rPr>
                <w:rFonts w:cs="Arial"/>
                <w:sz w:val="18"/>
                <w:szCs w:val="18"/>
              </w:rPr>
              <w:t>-PW3D</w:t>
            </w:r>
          </w:p>
          <w:p w14:paraId="43CE5ED4" w14:textId="77777777" w:rsidR="0093061A" w:rsidRPr="001153E0" w:rsidRDefault="0093061A" w:rsidP="0093061A">
            <w:pPr>
              <w:widowControl w:val="0"/>
              <w:autoSpaceDE w:val="0"/>
              <w:autoSpaceDN w:val="0"/>
              <w:adjustRightInd w:val="0"/>
              <w:ind w:right="-105"/>
              <w:jc w:val="left"/>
              <w:rPr>
                <w:rFonts w:cs="Arial"/>
                <w:sz w:val="18"/>
                <w:szCs w:val="18"/>
              </w:rPr>
            </w:pPr>
            <w:r w:rsidRPr="001153E0">
              <w:rPr>
                <w:rFonts w:cs="Arial"/>
                <w:sz w:val="18"/>
                <w:szCs w:val="18"/>
              </w:rPr>
              <w:t>High-Risk Contract: No</w:t>
            </w:r>
          </w:p>
          <w:p w14:paraId="5F18D51D" w14:textId="77777777" w:rsidR="0093061A" w:rsidRPr="001153E0" w:rsidRDefault="0093061A" w:rsidP="0093061A">
            <w:pPr>
              <w:widowControl w:val="0"/>
              <w:autoSpaceDE w:val="0"/>
              <w:autoSpaceDN w:val="0"/>
              <w:adjustRightInd w:val="0"/>
              <w:ind w:right="-105"/>
              <w:jc w:val="left"/>
              <w:rPr>
                <w:rFonts w:cs="Arial"/>
                <w:sz w:val="18"/>
                <w:szCs w:val="18"/>
              </w:rPr>
            </w:pPr>
            <w:r w:rsidRPr="001153E0">
              <w:rPr>
                <w:rFonts w:cs="Arial"/>
                <w:sz w:val="18"/>
                <w:szCs w:val="18"/>
              </w:rPr>
              <w:t>e-GP: Yes</w:t>
            </w:r>
          </w:p>
          <w:p w14:paraId="56B49B2A" w14:textId="77777777" w:rsidR="0093061A" w:rsidRPr="001153E0" w:rsidRDefault="0093061A" w:rsidP="0093061A">
            <w:pPr>
              <w:widowControl w:val="0"/>
              <w:autoSpaceDE w:val="0"/>
              <w:autoSpaceDN w:val="0"/>
              <w:adjustRightInd w:val="0"/>
              <w:ind w:right="-105"/>
              <w:jc w:val="left"/>
              <w:rPr>
                <w:rFonts w:cs="Arial"/>
                <w:sz w:val="18"/>
                <w:szCs w:val="18"/>
              </w:rPr>
            </w:pPr>
            <w:r w:rsidRPr="001153E0">
              <w:rPr>
                <w:rFonts w:cs="Arial"/>
                <w:sz w:val="18"/>
                <w:szCs w:val="18"/>
              </w:rPr>
              <w:t>Covid-19 Response? No</w:t>
            </w:r>
          </w:p>
          <w:p w14:paraId="7D41A510" w14:textId="69B18E18" w:rsidR="0093061A" w:rsidRPr="00C92E5D" w:rsidRDefault="0093061A" w:rsidP="0093061A">
            <w:pPr>
              <w:widowControl w:val="0"/>
              <w:autoSpaceDE w:val="0"/>
              <w:autoSpaceDN w:val="0"/>
              <w:adjustRightInd w:val="0"/>
              <w:ind w:right="-105"/>
              <w:jc w:val="left"/>
              <w:rPr>
                <w:rFonts w:cs="Arial"/>
                <w:sz w:val="18"/>
                <w:szCs w:val="18"/>
              </w:rPr>
            </w:pPr>
            <w:r w:rsidRPr="001153E0">
              <w:rPr>
                <w:rFonts w:cs="Arial"/>
                <w:sz w:val="18"/>
                <w:szCs w:val="18"/>
              </w:rPr>
              <w:t xml:space="preserve">Comments: </w:t>
            </w:r>
          </w:p>
        </w:tc>
      </w:tr>
      <w:tr w:rsidR="0093061A" w:rsidRPr="00C92E5D" w14:paraId="20460172" w14:textId="77777777" w:rsidTr="006A652D">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91" w:author="Sheryl V. Yanez" w:date="2023-08-14T12:04: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792" w:author="Sheryl V. Yanez" w:date="2023-08-14T12:04: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793" w:author="Sheryl V. Yanez" w:date="2023-08-14T12:04: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29F5AFA" w14:textId="5E3BFC3D" w:rsidR="0093061A" w:rsidRDefault="0093061A" w:rsidP="0093061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65</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94" w:author="Sheryl V. Yanez" w:date="2023-08-14T12:04: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671E836" w14:textId="69F7B190" w:rsidR="0093061A" w:rsidRPr="00C92E5D" w:rsidRDefault="0093061A" w:rsidP="0093061A">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/CHAL/RD-02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95" w:author="Sheryl V. Yanez" w:date="2023-08-14T12:04: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AE62CB7" w14:textId="5E63BE72" w:rsidR="0093061A" w:rsidRPr="00C92E5D" w:rsidRDefault="0093061A" w:rsidP="0093061A">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Chalna</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District- Khulna</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96" w:author="Sheryl V. Yanez" w:date="2023-08-14T12:04: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B4E6529" w14:textId="338E1327" w:rsidR="0093061A" w:rsidRPr="00C92E5D" w:rsidRDefault="0093061A" w:rsidP="0093061A">
            <w:pPr>
              <w:jc w:val="center"/>
              <w:rPr>
                <w:rFonts w:cs="Arial"/>
                <w:sz w:val="18"/>
                <w:szCs w:val="18"/>
                <w:lang w:val="en-IN" w:eastAsia="en-IN"/>
              </w:rPr>
            </w:pPr>
            <w:r w:rsidRPr="00C92E5D">
              <w:rPr>
                <w:rFonts w:cs="Arial"/>
                <w:sz w:val="18"/>
                <w:szCs w:val="18"/>
                <w:lang w:val="en-IN" w:eastAsia="en-IN"/>
              </w:rPr>
              <w:t>1.07</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97" w:author="Sheryl V. Yanez" w:date="2023-08-14T12:04: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98BB953" w14:textId="6C817CAF" w:rsidR="0093061A" w:rsidRPr="00C92E5D" w:rsidRDefault="0093061A" w:rsidP="0093061A">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98" w:author="Sheryl V. Yanez" w:date="2023-08-14T12:04: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051807E" w14:textId="3E992449" w:rsidR="0093061A" w:rsidRPr="00C92E5D" w:rsidRDefault="0093061A" w:rsidP="0093061A">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799" w:author="Sheryl V. Yanez" w:date="2023-08-14T12:04: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1BB255D" w14:textId="1411CEC7" w:rsidR="0093061A" w:rsidRPr="00C92E5D" w:rsidRDefault="0093061A" w:rsidP="0093061A">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00" w:author="Sheryl V. Yanez" w:date="2023-08-14T12:04: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3DE2956" w14:textId="77777777" w:rsidR="0093061A" w:rsidRDefault="0093061A" w:rsidP="0093061A">
            <w:pPr>
              <w:ind w:left="-59" w:right="-84"/>
              <w:jc w:val="center"/>
              <w:rPr>
                <w:ins w:id="801" w:author="Sheryl V. Yanez" w:date="2023-08-14T12:04:00Z"/>
                <w:rFonts w:cs="Arial"/>
                <w:sz w:val="18"/>
                <w:szCs w:val="18"/>
                <w:lang w:val="en-IN" w:eastAsia="en-IN"/>
              </w:rPr>
            </w:pPr>
            <w:r w:rsidRPr="00C92E5D">
              <w:rPr>
                <w:rFonts w:cs="Arial"/>
                <w:sz w:val="18"/>
                <w:szCs w:val="18"/>
                <w:lang w:val="en-IN" w:eastAsia="en-IN"/>
              </w:rPr>
              <w:t>Q3/2023</w:t>
            </w:r>
          </w:p>
          <w:p w14:paraId="441CDF46" w14:textId="77777777" w:rsidR="006A652D" w:rsidRDefault="006A652D" w:rsidP="0093061A">
            <w:pPr>
              <w:ind w:left="-59" w:right="-84"/>
              <w:jc w:val="center"/>
              <w:rPr>
                <w:ins w:id="802" w:author="Sheryl V. Yanez" w:date="2023-08-14T12:04:00Z"/>
                <w:rFonts w:cs="Arial"/>
                <w:sz w:val="18"/>
                <w:szCs w:val="18"/>
                <w:lang w:val="en-IN" w:eastAsia="en-IN"/>
              </w:rPr>
            </w:pPr>
          </w:p>
          <w:p w14:paraId="53950E1E" w14:textId="4C4A382C" w:rsidR="006A652D" w:rsidRPr="00C92E5D" w:rsidRDefault="006A652D" w:rsidP="0093061A">
            <w:pPr>
              <w:ind w:left="-59" w:right="-84"/>
              <w:jc w:val="center"/>
              <w:rPr>
                <w:rFonts w:cs="Arial"/>
                <w:sz w:val="18"/>
                <w:szCs w:val="18"/>
                <w:lang w:val="en-IN" w:eastAsia="en-IN"/>
              </w:rPr>
            </w:pPr>
            <w:ins w:id="803" w:author="Sheryl V. Yanez" w:date="2023-08-14T12:04:00Z">
              <w:r>
                <w:rPr>
                  <w:rFonts w:cs="Arial"/>
                  <w:sz w:val="18"/>
                  <w:szCs w:val="18"/>
                  <w:lang w:val="en-IN" w:eastAsia="en-IN"/>
                </w:rPr>
                <w:t>CHANGED TO Q1/2024</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04" w:author="Sheryl V. Yanez" w:date="2023-08-14T12:04: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27405D9" w14:textId="77777777" w:rsidR="0093061A" w:rsidRPr="00C92E5D" w:rsidRDefault="0093061A" w:rsidP="0093061A">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18114939" w14:textId="77777777" w:rsidR="0093061A" w:rsidRPr="00C92E5D" w:rsidRDefault="0093061A" w:rsidP="0093061A">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6A32DF0E" w14:textId="77777777" w:rsidR="0093061A" w:rsidRPr="00C92E5D" w:rsidRDefault="0093061A" w:rsidP="0093061A">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3CA403A3" w14:textId="77777777" w:rsidR="0093061A" w:rsidRPr="00C92E5D" w:rsidRDefault="0093061A" w:rsidP="0093061A">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7B2C5F19" w14:textId="77777777" w:rsidR="0093061A" w:rsidRPr="00C92E5D" w:rsidRDefault="0093061A" w:rsidP="0093061A">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70494EF2" w14:textId="77777777" w:rsidR="0093061A" w:rsidRPr="00C92E5D" w:rsidRDefault="0093061A" w:rsidP="0093061A">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47668656" w14:textId="77777777" w:rsidR="0093061A" w:rsidRPr="00C92E5D" w:rsidRDefault="0093061A" w:rsidP="0093061A">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433C64CA" w14:textId="77777777" w:rsidR="0093061A" w:rsidRPr="00C92E5D" w:rsidRDefault="0093061A" w:rsidP="0093061A">
            <w:pPr>
              <w:widowControl w:val="0"/>
              <w:autoSpaceDE w:val="0"/>
              <w:autoSpaceDN w:val="0"/>
              <w:adjustRightInd w:val="0"/>
              <w:ind w:right="-105"/>
              <w:jc w:val="left"/>
              <w:rPr>
                <w:rFonts w:cs="Arial"/>
                <w:sz w:val="18"/>
                <w:szCs w:val="18"/>
              </w:rPr>
            </w:pPr>
            <w:r w:rsidRPr="00C92E5D">
              <w:rPr>
                <w:rFonts w:cs="Arial"/>
                <w:sz w:val="18"/>
                <w:szCs w:val="18"/>
              </w:rPr>
              <w:t>e-GP: Yes</w:t>
            </w:r>
          </w:p>
          <w:p w14:paraId="7EF36129" w14:textId="77777777" w:rsidR="0093061A" w:rsidRPr="00C92E5D" w:rsidRDefault="0093061A" w:rsidP="0093061A">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184B6A9F" w14:textId="59E3628C" w:rsidR="0093061A" w:rsidRPr="00C92E5D" w:rsidRDefault="0093061A" w:rsidP="0093061A">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AD0095" w:rsidRPr="00C92E5D" w14:paraId="3D88AB24" w14:textId="77777777" w:rsidTr="007D1BB3">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72DF7904" w14:textId="77777777" w:rsidR="00AD0095" w:rsidRDefault="00AD0095" w:rsidP="0093061A">
            <w:pPr>
              <w:jc w:val="left"/>
              <w:rPr>
                <w:rFonts w:cs="Arial"/>
                <w:b/>
                <w:sz w:val="18"/>
                <w:szCs w:val="18"/>
                <w:lang w:val="en-IN" w:eastAsia="en-IN"/>
              </w:rPr>
            </w:pPr>
            <w:r w:rsidRPr="007D1BB3">
              <w:rPr>
                <w:rFonts w:cs="Arial"/>
                <w:b/>
                <w:sz w:val="18"/>
                <w:szCs w:val="18"/>
                <w:lang w:val="en-IN" w:eastAsia="en-IN"/>
              </w:rPr>
              <w:t xml:space="preserve">Patuakhali </w:t>
            </w:r>
            <w:proofErr w:type="spellStart"/>
            <w:r w:rsidRPr="007D1BB3">
              <w:rPr>
                <w:rFonts w:cs="Arial"/>
                <w:b/>
                <w:sz w:val="18"/>
                <w:szCs w:val="18"/>
                <w:lang w:val="en-IN" w:eastAsia="en-IN"/>
              </w:rPr>
              <w:t>Pourashava</w:t>
            </w:r>
            <w:proofErr w:type="spellEnd"/>
          </w:p>
          <w:p w14:paraId="187454CC" w14:textId="5607589E" w:rsidR="007D1BB3" w:rsidRPr="007D1BB3" w:rsidRDefault="007D1BB3" w:rsidP="0093061A">
            <w:pPr>
              <w:jc w:val="left"/>
              <w:rPr>
                <w:rFonts w:cs="Arial"/>
                <w:b/>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1E5D69F" w14:textId="77777777" w:rsidR="00AD0095" w:rsidRPr="00C92E5D" w:rsidRDefault="00AD0095" w:rsidP="0093061A">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9677AAA" w14:textId="77777777" w:rsidR="00AD0095" w:rsidRPr="00C92E5D" w:rsidRDefault="00AD0095" w:rsidP="0093061A">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1D98AA0" w14:textId="77777777" w:rsidR="00AD0095" w:rsidRPr="00C92E5D" w:rsidRDefault="00AD0095" w:rsidP="0093061A">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1A7DED0" w14:textId="77777777" w:rsidR="00AD0095" w:rsidRPr="00C92E5D" w:rsidRDefault="00AD0095" w:rsidP="0093061A">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01B9E5D" w14:textId="77777777" w:rsidR="00AD0095" w:rsidRPr="00C92E5D" w:rsidRDefault="00AD0095" w:rsidP="0093061A">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6E974D98" w14:textId="77777777" w:rsidR="00AD0095" w:rsidRPr="00C92E5D" w:rsidRDefault="00AD0095" w:rsidP="0093061A">
            <w:pPr>
              <w:widowControl w:val="0"/>
              <w:autoSpaceDE w:val="0"/>
              <w:autoSpaceDN w:val="0"/>
              <w:adjustRightInd w:val="0"/>
              <w:ind w:right="-105"/>
              <w:jc w:val="left"/>
              <w:rPr>
                <w:rFonts w:cs="Arial"/>
                <w:sz w:val="18"/>
                <w:szCs w:val="18"/>
              </w:rPr>
            </w:pPr>
          </w:p>
        </w:tc>
      </w:tr>
      <w:tr w:rsidR="00AD0095" w:rsidRPr="00C92E5D" w14:paraId="2A9052DC" w14:textId="77777777" w:rsidTr="003B7C26">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805" w:author="Sheryl V. Yanez" w:date="2023-08-14T11:3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806" w:author="Sheryl V. Yanez" w:date="2023-08-14T11:3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07" w:author="Sheryl V. Yanez" w:date="2023-08-14T11:35: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B075DCD" w14:textId="4BD6050B" w:rsidR="00AD0095" w:rsidRDefault="00AD0095" w:rsidP="00AD0095">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8743C0">
              <w:rPr>
                <w:rFonts w:cs="Arial"/>
                <w:sz w:val="18"/>
                <w:szCs w:val="18"/>
                <w:lang w:val="en-IN" w:eastAsia="en-IN"/>
              </w:rPr>
              <w:t>66</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08" w:author="Sheryl V. Yanez" w:date="2023-08-14T11:35: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A65731" w14:textId="2DA95C32" w:rsidR="00AD0095" w:rsidRPr="00C92E5D" w:rsidRDefault="00AD0095" w:rsidP="00AD0095">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/PATU/RD-01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09" w:author="Sheryl V. Yanez" w:date="2023-08-14T11:35: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C6BC4D9" w14:textId="5542C281" w:rsidR="00AD0095" w:rsidRPr="00C92E5D" w:rsidRDefault="00AD0095" w:rsidP="00AD0095">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Improvement of</w:t>
            </w:r>
            <w:r>
              <w:rPr>
                <w:rFonts w:cs="Arial"/>
                <w:sz w:val="18"/>
                <w:szCs w:val="18"/>
                <w:lang w:val="en-IN" w:eastAsia="en-IN"/>
              </w:rPr>
              <w:t xml:space="preserve"> R</w:t>
            </w:r>
            <w:r w:rsidRPr="00C92E5D">
              <w:rPr>
                <w:rFonts w:cs="Arial"/>
                <w:sz w:val="18"/>
                <w:szCs w:val="18"/>
                <w:lang w:val="en-IN" w:eastAsia="en-IN"/>
              </w:rPr>
              <w:t>oad</w:t>
            </w:r>
            <w:r>
              <w:rPr>
                <w:rFonts w:cs="Arial"/>
                <w:sz w:val="18"/>
                <w:szCs w:val="18"/>
                <w:lang w:val="en-IN" w:eastAsia="en-IN"/>
              </w:rPr>
              <w:t xml:space="preserve">s </w:t>
            </w:r>
            <w:r w:rsidRPr="00C92E5D">
              <w:rPr>
                <w:rFonts w:cs="Arial"/>
                <w:sz w:val="18"/>
                <w:szCs w:val="18"/>
                <w:lang w:val="en-IN" w:eastAsia="en-IN"/>
              </w:rPr>
              <w:t xml:space="preserve">under Patuakhali </w:t>
            </w:r>
            <w:proofErr w:type="spellStart"/>
            <w:r w:rsidRPr="00C92E5D">
              <w:rPr>
                <w:rFonts w:cs="Arial"/>
                <w:sz w:val="18"/>
                <w:szCs w:val="18"/>
                <w:lang w:val="en-IN" w:eastAsia="en-IN"/>
              </w:rPr>
              <w:t>Pourashava</w:t>
            </w:r>
            <w:proofErr w:type="spellEnd"/>
            <w:r w:rsidRPr="00C92E5D">
              <w:rPr>
                <w:rFonts w:cs="Arial"/>
                <w:sz w:val="18"/>
                <w:szCs w:val="18"/>
                <w:lang w:val="en-IN" w:eastAsia="en-IN"/>
              </w:rPr>
              <w:t>, District- Patuakhali.</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10" w:author="Sheryl V. Yanez" w:date="2023-08-14T11:35: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D6B8EB4" w14:textId="7D2CAE9E" w:rsidR="00AD0095" w:rsidRPr="00C92E5D" w:rsidRDefault="00AD0095" w:rsidP="00AD0095">
            <w:pPr>
              <w:jc w:val="center"/>
              <w:rPr>
                <w:rFonts w:cs="Arial"/>
                <w:sz w:val="18"/>
                <w:szCs w:val="18"/>
                <w:lang w:val="en-IN" w:eastAsia="en-IN"/>
              </w:rPr>
            </w:pPr>
            <w:r w:rsidRPr="00C92E5D">
              <w:rPr>
                <w:rFonts w:cs="Arial"/>
                <w:sz w:val="18"/>
                <w:szCs w:val="18"/>
                <w:lang w:val="en-IN" w:eastAsia="en-IN"/>
              </w:rPr>
              <w:t>1.26</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11" w:author="Sheryl V. Yanez" w:date="2023-08-14T11:35: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24E4902" w14:textId="3633E8D9" w:rsidR="00AD0095" w:rsidRPr="00C92E5D" w:rsidRDefault="00AD0095" w:rsidP="00AD0095">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12" w:author="Sheryl V. Yanez" w:date="2023-08-14T11:35: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053C5B7" w14:textId="007893A5" w:rsidR="00AD0095" w:rsidRPr="00C92E5D" w:rsidRDefault="00AD0095" w:rsidP="00AD0095">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13" w:author="Sheryl V. Yanez" w:date="2023-08-14T11:35: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8D4DE36" w14:textId="2CC4C702" w:rsidR="00AD0095" w:rsidRPr="00C92E5D" w:rsidRDefault="00AD0095" w:rsidP="00AD0095">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14" w:author="Sheryl V. Yanez" w:date="2023-08-14T11:35: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8E7A9F0" w14:textId="77777777" w:rsidR="00AD0095" w:rsidRDefault="00AD0095" w:rsidP="00AD0095">
            <w:pPr>
              <w:ind w:left="-59" w:right="-84"/>
              <w:jc w:val="center"/>
              <w:rPr>
                <w:ins w:id="815" w:author="User" w:date="2023-08-30T14:56:00Z"/>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p w14:paraId="16AC70DD" w14:textId="77777777" w:rsidR="006F671D" w:rsidRDefault="006F671D" w:rsidP="00AD0095">
            <w:pPr>
              <w:ind w:left="-59" w:right="-84"/>
              <w:jc w:val="center"/>
              <w:rPr>
                <w:ins w:id="816" w:author="User" w:date="2023-08-30T14:56:00Z"/>
                <w:rFonts w:cs="Arial"/>
                <w:sz w:val="18"/>
                <w:szCs w:val="18"/>
                <w:lang w:val="en-IN" w:eastAsia="en-IN"/>
              </w:rPr>
            </w:pPr>
          </w:p>
          <w:p w14:paraId="70729158" w14:textId="77777777" w:rsidR="006F671D" w:rsidRDefault="006F671D" w:rsidP="006F671D">
            <w:pPr>
              <w:ind w:left="-59" w:right="-84"/>
              <w:jc w:val="center"/>
              <w:rPr>
                <w:ins w:id="817" w:author="User" w:date="2023-08-30T14:56:00Z"/>
                <w:rFonts w:cs="Arial"/>
                <w:sz w:val="18"/>
                <w:szCs w:val="18"/>
                <w:lang w:val="en-IN" w:eastAsia="en-IN"/>
              </w:rPr>
            </w:pPr>
            <w:ins w:id="818" w:author="User" w:date="2023-08-30T14:56:00Z">
              <w:r>
                <w:rPr>
                  <w:rFonts w:cs="Arial"/>
                  <w:sz w:val="18"/>
                  <w:szCs w:val="18"/>
                  <w:lang w:val="en-IN" w:eastAsia="en-IN"/>
                </w:rPr>
                <w:t>Changed to</w:t>
              </w:r>
            </w:ins>
          </w:p>
          <w:p w14:paraId="623C6F63" w14:textId="77777777" w:rsidR="006F671D" w:rsidRDefault="006F671D" w:rsidP="00AD0095">
            <w:pPr>
              <w:ind w:left="-59" w:right="-84"/>
              <w:jc w:val="center"/>
              <w:rPr>
                <w:ins w:id="819" w:author="User" w:date="2023-08-30T14:56:00Z"/>
                <w:rFonts w:cs="Arial"/>
                <w:sz w:val="18"/>
                <w:szCs w:val="18"/>
                <w:lang w:val="en-IN" w:eastAsia="en-IN"/>
              </w:rPr>
            </w:pPr>
          </w:p>
          <w:p w14:paraId="495DAA90" w14:textId="177EB5C8" w:rsidR="006F671D" w:rsidRPr="00C92E5D" w:rsidRDefault="006F671D" w:rsidP="00AD0095">
            <w:pPr>
              <w:ind w:left="-59" w:right="-84"/>
              <w:jc w:val="center"/>
              <w:rPr>
                <w:rFonts w:cs="Arial"/>
                <w:sz w:val="18"/>
                <w:szCs w:val="18"/>
                <w:lang w:val="en-IN" w:eastAsia="en-IN"/>
              </w:rPr>
            </w:pPr>
            <w:ins w:id="820" w:author="User" w:date="2023-08-30T14:56:00Z">
              <w:r>
                <w:rPr>
                  <w:rFonts w:cs="Arial"/>
                  <w:sz w:val="18"/>
                  <w:szCs w:val="18"/>
                  <w:lang w:val="en-IN" w:eastAsia="en-IN"/>
                </w:rPr>
                <w:t>Q3/2023</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21" w:author="Sheryl V. Yanez" w:date="2023-08-14T11:35: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4CB54F5"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4787218B"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261EAE42"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020FEEE0"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384BB322"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Advance Contracting:</w:t>
            </w:r>
            <w:r>
              <w:rPr>
                <w:rFonts w:cs="Arial"/>
                <w:sz w:val="18"/>
                <w:szCs w:val="18"/>
              </w:rPr>
              <w:t xml:space="preserve"> No</w:t>
            </w:r>
          </w:p>
          <w:p w14:paraId="4B23FC31"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3E8EB04E"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030E6546"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e-GP: Yes</w:t>
            </w:r>
          </w:p>
          <w:p w14:paraId="5A4FE61A"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lastRenderedPageBreak/>
              <w:t>Covid-19 Response? No</w:t>
            </w:r>
          </w:p>
          <w:p w14:paraId="29653433" w14:textId="463B4BB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Comments:</w:t>
            </w:r>
            <w:r>
              <w:rPr>
                <w:rFonts w:cs="Arial"/>
                <w:sz w:val="18"/>
                <w:szCs w:val="18"/>
              </w:rPr>
              <w:t xml:space="preserve"> </w:t>
            </w:r>
          </w:p>
        </w:tc>
      </w:tr>
      <w:tr w:rsidR="00AD0095" w:rsidRPr="00C92E5D" w14:paraId="18B942DA" w14:textId="77777777" w:rsidTr="00A034FD">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822" w:author="Sheryl V. Yanez" w:date="2023-08-14T11:36: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823" w:author="Sheryl V. Yanez" w:date="2023-08-14T11:36: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24" w:author="Sheryl V. Yanez" w:date="2023-08-14T11:36: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427A831" w14:textId="721224B5" w:rsidR="00AD0095" w:rsidRDefault="00AD0095" w:rsidP="00AD0095">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8743C0">
              <w:rPr>
                <w:rFonts w:cs="Arial"/>
                <w:sz w:val="18"/>
                <w:szCs w:val="18"/>
                <w:lang w:val="en-IN" w:eastAsia="en-IN"/>
              </w:rPr>
              <w:t>67</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25" w:author="Sheryl V. Yanez" w:date="2023-08-14T11:36: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06C1B38" w14:textId="5095E8C8" w:rsidR="00AD0095" w:rsidRPr="00C92E5D" w:rsidRDefault="00AD0095" w:rsidP="00AD0095">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/PATU/RD-02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26" w:author="Sheryl V. Yanez" w:date="2023-08-14T11:36: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E5D0EC1" w14:textId="22102E47" w:rsidR="00AD0095" w:rsidRPr="00C92E5D" w:rsidRDefault="00AD0095" w:rsidP="00AD0095">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Patuakhali </w:t>
            </w:r>
            <w:proofErr w:type="spellStart"/>
            <w:r w:rsidRPr="00C92E5D">
              <w:rPr>
                <w:rFonts w:cs="Arial"/>
                <w:sz w:val="18"/>
                <w:szCs w:val="18"/>
                <w:lang w:val="en-IN" w:eastAsia="en-IN"/>
              </w:rPr>
              <w:t>Paurashava</w:t>
            </w:r>
            <w:proofErr w:type="spellEnd"/>
            <w:r w:rsidRPr="00C92E5D">
              <w:rPr>
                <w:rFonts w:cs="Arial"/>
                <w:sz w:val="18"/>
                <w:szCs w:val="18"/>
                <w:lang w:val="en-IN" w:eastAsia="en-IN"/>
              </w:rPr>
              <w:t>, District- Patuakhali.</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27" w:author="Sheryl V. Yanez" w:date="2023-08-14T11:36: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30BF308" w14:textId="61CC29AA" w:rsidR="00AD0095" w:rsidRPr="00C92E5D" w:rsidRDefault="00AD0095" w:rsidP="00AD0095">
            <w:pPr>
              <w:jc w:val="center"/>
              <w:rPr>
                <w:rFonts w:cs="Arial"/>
                <w:sz w:val="18"/>
                <w:szCs w:val="18"/>
                <w:lang w:val="en-IN" w:eastAsia="en-IN"/>
              </w:rPr>
            </w:pPr>
            <w:r w:rsidRPr="00C92E5D">
              <w:rPr>
                <w:rFonts w:cs="Arial"/>
                <w:sz w:val="18"/>
                <w:szCs w:val="18"/>
                <w:lang w:val="en-IN" w:eastAsia="en-IN"/>
              </w:rPr>
              <w:t>1.91</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28" w:author="Sheryl V. Yanez" w:date="2023-08-14T11:36: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C77497A" w14:textId="706750B9" w:rsidR="00AD0095" w:rsidRPr="00C92E5D" w:rsidRDefault="00AD0095" w:rsidP="00AD0095">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29" w:author="Sheryl V. Yanez" w:date="2023-08-14T11:36: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74AC9C7" w14:textId="4690AD9C" w:rsidR="00AD0095" w:rsidRPr="00C92E5D" w:rsidRDefault="00AD0095" w:rsidP="00AD0095">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30" w:author="Sheryl V. Yanez" w:date="2023-08-14T11:36: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2BA5E4" w14:textId="376122CC" w:rsidR="00AD0095" w:rsidRPr="00C92E5D" w:rsidRDefault="00AD0095" w:rsidP="00AD0095">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31" w:author="Sheryl V. Yanez" w:date="2023-08-14T11:36: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73D6E46" w14:textId="77777777" w:rsidR="00AD0095" w:rsidRDefault="00AD0095" w:rsidP="00AD0095">
            <w:pPr>
              <w:ind w:left="-59" w:right="-84"/>
              <w:jc w:val="center"/>
              <w:rPr>
                <w:ins w:id="832" w:author="User" w:date="2023-08-30T14:56:00Z"/>
                <w:rFonts w:cs="Arial"/>
                <w:sz w:val="18"/>
                <w:szCs w:val="18"/>
                <w:lang w:val="en-IN" w:eastAsia="en-IN"/>
              </w:rPr>
            </w:pPr>
            <w:r w:rsidRPr="00C92E5D">
              <w:rPr>
                <w:rFonts w:cs="Arial"/>
                <w:sz w:val="18"/>
                <w:szCs w:val="18"/>
                <w:lang w:val="en-IN" w:eastAsia="en-IN"/>
              </w:rPr>
              <w:t>Q2/2023</w:t>
            </w:r>
          </w:p>
          <w:p w14:paraId="56DB8B7E" w14:textId="77777777" w:rsidR="006F671D" w:rsidRDefault="006F671D" w:rsidP="00AD0095">
            <w:pPr>
              <w:ind w:left="-59" w:right="-84"/>
              <w:jc w:val="center"/>
              <w:rPr>
                <w:ins w:id="833" w:author="User" w:date="2023-08-30T14:56:00Z"/>
                <w:rFonts w:cs="Arial"/>
                <w:sz w:val="18"/>
                <w:szCs w:val="18"/>
                <w:lang w:val="en-IN" w:eastAsia="en-IN"/>
              </w:rPr>
            </w:pPr>
          </w:p>
          <w:p w14:paraId="3F834E3E" w14:textId="6BAF4831" w:rsidR="006F671D" w:rsidRDefault="006F671D" w:rsidP="006F671D">
            <w:pPr>
              <w:ind w:left="-59" w:right="-84"/>
              <w:jc w:val="center"/>
              <w:rPr>
                <w:ins w:id="834" w:author="User" w:date="2023-08-30T14:56:00Z"/>
                <w:rFonts w:cs="Arial"/>
                <w:sz w:val="18"/>
                <w:szCs w:val="18"/>
                <w:lang w:val="en-IN" w:eastAsia="en-IN"/>
              </w:rPr>
            </w:pPr>
            <w:ins w:id="835" w:author="User" w:date="2023-08-30T14:56:00Z">
              <w:r>
                <w:rPr>
                  <w:rFonts w:cs="Arial"/>
                  <w:sz w:val="18"/>
                  <w:szCs w:val="18"/>
                  <w:lang w:val="en-IN" w:eastAsia="en-IN"/>
                </w:rPr>
                <w:t>Changed to</w:t>
              </w:r>
            </w:ins>
          </w:p>
          <w:p w14:paraId="3E716FE5" w14:textId="77777777" w:rsidR="006F671D" w:rsidRDefault="006F671D" w:rsidP="006F671D">
            <w:pPr>
              <w:ind w:left="-59" w:right="-84"/>
              <w:jc w:val="center"/>
              <w:rPr>
                <w:ins w:id="836" w:author="User" w:date="2023-08-30T14:56:00Z"/>
                <w:rFonts w:cs="Arial"/>
                <w:sz w:val="18"/>
                <w:szCs w:val="18"/>
                <w:lang w:val="en-IN" w:eastAsia="en-IN"/>
              </w:rPr>
            </w:pPr>
          </w:p>
          <w:p w14:paraId="64880A6C" w14:textId="54556923" w:rsidR="006F671D" w:rsidRPr="00C92E5D" w:rsidRDefault="006F671D" w:rsidP="00AD0095">
            <w:pPr>
              <w:ind w:left="-59" w:right="-84"/>
              <w:jc w:val="center"/>
              <w:rPr>
                <w:rFonts w:cs="Arial"/>
                <w:sz w:val="18"/>
                <w:szCs w:val="18"/>
                <w:lang w:val="en-IN" w:eastAsia="en-IN"/>
              </w:rPr>
            </w:pPr>
            <w:ins w:id="837" w:author="User" w:date="2023-08-30T14:56:00Z">
              <w:r>
                <w:rPr>
                  <w:rFonts w:cs="Arial"/>
                  <w:sz w:val="18"/>
                  <w:szCs w:val="18"/>
                  <w:lang w:val="en-IN" w:eastAsia="en-IN"/>
                </w:rPr>
                <w:t>Q3/2023</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38" w:author="Sheryl V. Yanez" w:date="2023-08-14T11:36: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A4DF76C"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1C19DE87"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277A90ED"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24168A33"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0FC07F8D"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66EA0077"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3A20B092"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132294A1"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e-GP: Yes</w:t>
            </w:r>
          </w:p>
          <w:p w14:paraId="30AC91D2"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5204AEF8" w14:textId="6762FB01"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AD0095" w:rsidRPr="00C92E5D" w14:paraId="76858231" w14:textId="77777777" w:rsidTr="00A034FD">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839" w:author="Sheryl V. Yanez" w:date="2023-08-14T11:36: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840" w:author="Sheryl V. Yanez" w:date="2023-08-14T11:36: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41" w:author="Sheryl V. Yanez" w:date="2023-08-14T11:36: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A604A98" w14:textId="38F474AD" w:rsidR="00AD0095" w:rsidRDefault="00AD0095" w:rsidP="00AD0095">
            <w:pPr>
              <w:ind w:left="-113" w:right="-75"/>
              <w:jc w:val="center"/>
              <w:rPr>
                <w:rFonts w:cs="Arial"/>
                <w:sz w:val="18"/>
                <w:szCs w:val="18"/>
                <w:lang w:val="en-IN" w:eastAsia="en-IN"/>
              </w:rPr>
            </w:pPr>
            <w:r>
              <w:rPr>
                <w:rFonts w:cs="Arial"/>
                <w:sz w:val="18"/>
                <w:szCs w:val="18"/>
                <w:lang w:val="en-IN" w:eastAsia="en-IN"/>
              </w:rPr>
              <w:t>W</w:t>
            </w:r>
            <w:r w:rsidRPr="00F5352F">
              <w:rPr>
                <w:rFonts w:cs="Arial"/>
                <w:sz w:val="18"/>
                <w:szCs w:val="18"/>
                <w:lang w:val="en-IN" w:eastAsia="en-IN"/>
              </w:rPr>
              <w:t>-</w:t>
            </w:r>
            <w:r w:rsidR="008743C0">
              <w:rPr>
                <w:rFonts w:cs="Arial"/>
                <w:sz w:val="18"/>
                <w:szCs w:val="18"/>
                <w:lang w:val="en-IN" w:eastAsia="en-IN"/>
              </w:rPr>
              <w:t>68</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42" w:author="Sheryl V. Yanez" w:date="2023-08-14T11:36: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B1A8CA5" w14:textId="66687ACC" w:rsidR="00AD0095" w:rsidRPr="00C92E5D" w:rsidRDefault="00AD0095" w:rsidP="00AD0095">
            <w:pPr>
              <w:ind w:left="-24" w:right="-19"/>
              <w:rPr>
                <w:rFonts w:cs="Arial"/>
                <w:sz w:val="18"/>
                <w:szCs w:val="18"/>
                <w:lang w:val="en-IN" w:eastAsia="en-IN"/>
              </w:rPr>
            </w:pPr>
            <w:r w:rsidRPr="00F5352F">
              <w:rPr>
                <w:rFonts w:cs="Arial"/>
                <w:sz w:val="18"/>
                <w:szCs w:val="18"/>
                <w:lang w:val="en-IN" w:eastAsia="en-IN"/>
              </w:rPr>
              <w:t xml:space="preserve">e-GP/ </w:t>
            </w:r>
            <w:r>
              <w:rPr>
                <w:rFonts w:cs="Arial"/>
                <w:sz w:val="18"/>
                <w:szCs w:val="18"/>
                <w:lang w:val="en-IN" w:eastAsia="en-IN"/>
              </w:rPr>
              <w:t>CTCRP</w:t>
            </w:r>
            <w:r w:rsidRPr="00F5352F">
              <w:rPr>
                <w:rFonts w:cs="Arial"/>
                <w:sz w:val="18"/>
                <w:szCs w:val="18"/>
                <w:lang w:val="en-IN" w:eastAsia="en-IN"/>
              </w:rPr>
              <w:t>/PATU/RD-03</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43" w:author="Sheryl V. Yanez" w:date="2023-08-14T11:36: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4929791" w14:textId="513BC417" w:rsidR="00AD0095" w:rsidRPr="00C92E5D" w:rsidRDefault="00AD0095" w:rsidP="00AD0095">
            <w:pPr>
              <w:jc w:val="left"/>
              <w:rPr>
                <w:rFonts w:cs="Arial"/>
                <w:sz w:val="18"/>
                <w:szCs w:val="18"/>
                <w:lang w:val="en-IN" w:eastAsia="en-IN"/>
              </w:rPr>
            </w:pPr>
            <w:r w:rsidRPr="00F5352F">
              <w:rPr>
                <w:rFonts w:cs="Arial"/>
                <w:sz w:val="18"/>
                <w:szCs w:val="18"/>
                <w:lang w:val="en-IN" w:eastAsia="en-IN"/>
              </w:rPr>
              <w:t>Construction</w:t>
            </w:r>
            <w:r>
              <w:rPr>
                <w:rFonts w:cs="Arial"/>
                <w:sz w:val="18"/>
                <w:szCs w:val="18"/>
                <w:lang w:val="en-IN" w:eastAsia="en-IN"/>
              </w:rPr>
              <w:t xml:space="preserve"> and </w:t>
            </w:r>
            <w:r w:rsidRPr="00F5352F">
              <w:rPr>
                <w:rFonts w:cs="Arial"/>
                <w:sz w:val="18"/>
                <w:szCs w:val="18"/>
                <w:lang w:val="en-IN" w:eastAsia="en-IN"/>
              </w:rPr>
              <w:t>Improvement of</w:t>
            </w:r>
            <w:r>
              <w:rPr>
                <w:rFonts w:cs="Arial"/>
                <w:sz w:val="18"/>
                <w:szCs w:val="18"/>
                <w:lang w:val="en-IN" w:eastAsia="en-IN"/>
              </w:rPr>
              <w:t xml:space="preserve"> R</w:t>
            </w:r>
            <w:r w:rsidRPr="00F5352F">
              <w:rPr>
                <w:rFonts w:cs="Arial"/>
                <w:sz w:val="18"/>
                <w:szCs w:val="18"/>
                <w:lang w:val="en-IN" w:eastAsia="en-IN"/>
              </w:rPr>
              <w:t>oad</w:t>
            </w:r>
            <w:r>
              <w:rPr>
                <w:rFonts w:cs="Arial"/>
                <w:sz w:val="18"/>
                <w:szCs w:val="18"/>
                <w:lang w:val="en-IN" w:eastAsia="en-IN"/>
              </w:rPr>
              <w:t>s</w:t>
            </w:r>
            <w:r w:rsidRPr="00F5352F">
              <w:rPr>
                <w:rFonts w:cs="Arial"/>
                <w:sz w:val="18"/>
                <w:szCs w:val="18"/>
                <w:lang w:val="en-IN" w:eastAsia="en-IN"/>
              </w:rPr>
              <w:t xml:space="preserve"> under Patuakhali </w:t>
            </w:r>
            <w:proofErr w:type="spellStart"/>
            <w:r w:rsidRPr="00F5352F">
              <w:rPr>
                <w:rFonts w:cs="Arial"/>
                <w:sz w:val="18"/>
                <w:szCs w:val="18"/>
                <w:lang w:val="en-IN" w:eastAsia="en-IN"/>
              </w:rPr>
              <w:t>Paurashava</w:t>
            </w:r>
            <w:proofErr w:type="spellEnd"/>
            <w:r w:rsidRPr="00F5352F">
              <w:rPr>
                <w:rFonts w:cs="Arial"/>
                <w:sz w:val="18"/>
                <w:szCs w:val="18"/>
                <w:lang w:val="en-IN" w:eastAsia="en-IN"/>
              </w:rPr>
              <w:t>, District- Patuakhali.</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44" w:author="Sheryl V. Yanez" w:date="2023-08-14T11:36: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6CD78CF" w14:textId="7CDE9A57" w:rsidR="00AD0095" w:rsidRPr="00C92E5D" w:rsidRDefault="00AD0095" w:rsidP="00AD0095">
            <w:pPr>
              <w:jc w:val="center"/>
              <w:rPr>
                <w:rFonts w:cs="Arial"/>
                <w:sz w:val="18"/>
                <w:szCs w:val="18"/>
                <w:lang w:val="en-IN" w:eastAsia="en-IN"/>
              </w:rPr>
            </w:pPr>
            <w:r w:rsidRPr="00F5352F">
              <w:rPr>
                <w:rFonts w:cs="Arial"/>
                <w:sz w:val="18"/>
                <w:szCs w:val="18"/>
                <w:lang w:val="en-IN" w:eastAsia="en-IN"/>
              </w:rPr>
              <w:t>1.82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45" w:author="Sheryl V. Yanez" w:date="2023-08-14T11:36: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3A05CAB" w14:textId="02D402B5" w:rsidR="00AD0095" w:rsidRPr="00C92E5D" w:rsidRDefault="00AD0095" w:rsidP="00AD0095">
            <w:pPr>
              <w:jc w:val="center"/>
              <w:rPr>
                <w:rFonts w:cs="Arial"/>
                <w:sz w:val="18"/>
                <w:szCs w:val="18"/>
                <w:lang w:val="en-IN" w:eastAsia="en-IN"/>
              </w:rPr>
            </w:pPr>
            <w:r w:rsidRPr="00F5352F">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46" w:author="Sheryl V. Yanez" w:date="2023-08-14T11:36: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A0FB9D4" w14:textId="1A787A0D" w:rsidR="00AD0095" w:rsidRPr="00C92E5D" w:rsidRDefault="00AD0095" w:rsidP="00AD0095">
            <w:pPr>
              <w:jc w:val="center"/>
              <w:rPr>
                <w:rFonts w:cs="Arial"/>
                <w:sz w:val="18"/>
                <w:szCs w:val="18"/>
                <w:lang w:val="en-IN" w:eastAsia="en-IN"/>
              </w:rPr>
            </w:pPr>
            <w:r w:rsidRPr="00F5352F">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47" w:author="Sheryl V. Yanez" w:date="2023-08-14T11:36: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858CC37" w14:textId="1AEF0338" w:rsidR="00AD0095" w:rsidRPr="00C92E5D" w:rsidRDefault="00AD0095" w:rsidP="00AD0095">
            <w:pPr>
              <w:ind w:left="-117" w:right="-176"/>
              <w:jc w:val="center"/>
              <w:rPr>
                <w:rFonts w:cs="Arial"/>
                <w:sz w:val="18"/>
                <w:szCs w:val="18"/>
                <w:lang w:val="en-IN" w:eastAsia="en-IN"/>
              </w:rPr>
            </w:pPr>
            <w:r w:rsidRPr="00F5352F">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48" w:author="Sheryl V. Yanez" w:date="2023-08-14T11:36: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19F176C" w14:textId="5E5B3231" w:rsidR="00AD0095" w:rsidRPr="00C92E5D" w:rsidRDefault="00AD0095" w:rsidP="00AD0095">
            <w:pPr>
              <w:ind w:left="-59" w:right="-84"/>
              <w:jc w:val="center"/>
              <w:rPr>
                <w:rFonts w:cs="Arial"/>
                <w:sz w:val="18"/>
                <w:szCs w:val="18"/>
                <w:lang w:val="en-IN" w:eastAsia="en-IN"/>
              </w:rPr>
            </w:pPr>
            <w:r w:rsidRPr="00F5352F">
              <w:rPr>
                <w:rFonts w:cs="Arial"/>
                <w:sz w:val="18"/>
                <w:szCs w:val="18"/>
                <w:lang w:val="en-IN" w:eastAsia="en-IN"/>
              </w:rPr>
              <w:t>Q</w:t>
            </w:r>
            <w:r>
              <w:rPr>
                <w:rFonts w:cs="Arial"/>
                <w:sz w:val="18"/>
                <w:szCs w:val="18"/>
                <w:lang w:val="en-IN" w:eastAsia="en-IN"/>
              </w:rPr>
              <w:t>4</w:t>
            </w:r>
            <w:r w:rsidRPr="00F5352F">
              <w:rPr>
                <w:rFonts w:cs="Arial"/>
                <w:sz w:val="18"/>
                <w:szCs w:val="18"/>
                <w:lang w:val="en-IN" w:eastAsia="en-IN"/>
              </w:rPr>
              <w:t>/2023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49" w:author="Sheryl V. Yanez" w:date="2023-08-14T11:36: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BA15A24" w14:textId="77777777" w:rsidR="00AD0095" w:rsidRPr="00F5352F" w:rsidRDefault="00AD0095" w:rsidP="00AD0095">
            <w:pPr>
              <w:widowControl w:val="0"/>
              <w:autoSpaceDE w:val="0"/>
              <w:autoSpaceDN w:val="0"/>
              <w:adjustRightInd w:val="0"/>
              <w:ind w:right="-105"/>
              <w:jc w:val="left"/>
              <w:rPr>
                <w:rFonts w:cs="Arial"/>
                <w:sz w:val="18"/>
                <w:szCs w:val="18"/>
                <w:lang w:val="en-IN" w:eastAsia="en-IN"/>
              </w:rPr>
            </w:pPr>
            <w:r w:rsidRPr="00F5352F">
              <w:rPr>
                <w:rFonts w:cs="Arial"/>
                <w:sz w:val="18"/>
                <w:szCs w:val="18"/>
                <w:lang w:val="en-IN" w:eastAsia="en-IN"/>
              </w:rPr>
              <w:t>Advertising: National</w:t>
            </w:r>
          </w:p>
          <w:p w14:paraId="280BF6D7" w14:textId="77777777" w:rsidR="00AD0095" w:rsidRPr="00F5352F" w:rsidRDefault="00AD0095" w:rsidP="00AD0095">
            <w:pPr>
              <w:widowControl w:val="0"/>
              <w:autoSpaceDE w:val="0"/>
              <w:autoSpaceDN w:val="0"/>
              <w:adjustRightInd w:val="0"/>
              <w:ind w:right="-105"/>
              <w:jc w:val="left"/>
              <w:rPr>
                <w:rFonts w:cs="Arial"/>
                <w:sz w:val="18"/>
                <w:szCs w:val="18"/>
                <w:lang w:val="en-IN" w:eastAsia="en-IN"/>
              </w:rPr>
            </w:pPr>
            <w:r w:rsidRPr="00F5352F">
              <w:rPr>
                <w:rFonts w:cs="Arial"/>
                <w:sz w:val="18"/>
                <w:szCs w:val="18"/>
                <w:lang w:val="en-IN" w:eastAsia="en-IN"/>
              </w:rPr>
              <w:t xml:space="preserve">No. </w:t>
            </w:r>
            <w:r>
              <w:rPr>
                <w:rFonts w:cs="Arial"/>
                <w:sz w:val="18"/>
                <w:szCs w:val="18"/>
                <w:lang w:val="en-IN" w:eastAsia="en-IN"/>
              </w:rPr>
              <w:t>o</w:t>
            </w:r>
            <w:r w:rsidRPr="00F5352F">
              <w:rPr>
                <w:rFonts w:cs="Arial"/>
                <w:sz w:val="18"/>
                <w:szCs w:val="18"/>
                <w:lang w:val="en-IN" w:eastAsia="en-IN"/>
              </w:rPr>
              <w:t>f Contracts: 1</w:t>
            </w:r>
          </w:p>
          <w:p w14:paraId="6E094EF9" w14:textId="77777777" w:rsidR="00AD0095" w:rsidRPr="00F5352F" w:rsidRDefault="00AD0095" w:rsidP="00AD0095">
            <w:pPr>
              <w:widowControl w:val="0"/>
              <w:autoSpaceDE w:val="0"/>
              <w:autoSpaceDN w:val="0"/>
              <w:adjustRightInd w:val="0"/>
              <w:ind w:right="-105"/>
              <w:jc w:val="left"/>
              <w:rPr>
                <w:rFonts w:cs="Arial"/>
                <w:sz w:val="18"/>
                <w:szCs w:val="18"/>
                <w:lang w:val="en-IN" w:eastAsia="en-IN"/>
              </w:rPr>
            </w:pPr>
            <w:r w:rsidRPr="00F5352F">
              <w:rPr>
                <w:rFonts w:cs="Arial"/>
                <w:sz w:val="18"/>
                <w:szCs w:val="18"/>
                <w:lang w:val="en-IN" w:eastAsia="en-IN"/>
              </w:rPr>
              <w:t>Prequalification of Bidders: No</w:t>
            </w:r>
          </w:p>
          <w:p w14:paraId="7627A17C" w14:textId="77777777" w:rsidR="00AD0095" w:rsidRPr="00F5352F" w:rsidRDefault="00AD0095" w:rsidP="00AD0095">
            <w:pPr>
              <w:widowControl w:val="0"/>
              <w:autoSpaceDE w:val="0"/>
              <w:autoSpaceDN w:val="0"/>
              <w:adjustRightInd w:val="0"/>
              <w:ind w:right="-105"/>
              <w:jc w:val="left"/>
              <w:rPr>
                <w:rFonts w:cs="Arial"/>
                <w:sz w:val="18"/>
                <w:szCs w:val="18"/>
                <w:lang w:val="en-IN" w:eastAsia="en-IN"/>
              </w:rPr>
            </w:pPr>
            <w:r w:rsidRPr="00F5352F">
              <w:rPr>
                <w:rFonts w:cs="Arial"/>
                <w:sz w:val="18"/>
                <w:szCs w:val="18"/>
                <w:lang w:val="en-IN" w:eastAsia="en-IN"/>
              </w:rPr>
              <w:t>Domestic Preference: No</w:t>
            </w:r>
          </w:p>
          <w:p w14:paraId="696B1C23" w14:textId="77777777" w:rsidR="00AD0095" w:rsidRPr="00F5352F" w:rsidRDefault="00AD0095" w:rsidP="00AD0095">
            <w:pPr>
              <w:widowControl w:val="0"/>
              <w:autoSpaceDE w:val="0"/>
              <w:autoSpaceDN w:val="0"/>
              <w:adjustRightInd w:val="0"/>
              <w:ind w:right="-105"/>
              <w:jc w:val="left"/>
              <w:rPr>
                <w:rFonts w:cs="Arial"/>
                <w:sz w:val="18"/>
                <w:szCs w:val="18"/>
                <w:lang w:val="en-IN" w:eastAsia="en-IN"/>
              </w:rPr>
            </w:pPr>
            <w:r w:rsidRPr="00F5352F">
              <w:rPr>
                <w:rFonts w:cs="Arial"/>
                <w:sz w:val="18"/>
                <w:szCs w:val="18"/>
                <w:lang w:val="en-IN" w:eastAsia="en-IN"/>
              </w:rPr>
              <w:t>Advance Contracting: No</w:t>
            </w:r>
          </w:p>
          <w:p w14:paraId="4D2361ED" w14:textId="77777777" w:rsidR="00AD0095" w:rsidRPr="00F5352F" w:rsidRDefault="00AD0095" w:rsidP="00AD0095">
            <w:pPr>
              <w:widowControl w:val="0"/>
              <w:autoSpaceDE w:val="0"/>
              <w:autoSpaceDN w:val="0"/>
              <w:adjustRightInd w:val="0"/>
              <w:ind w:right="-105"/>
              <w:jc w:val="left"/>
              <w:rPr>
                <w:rFonts w:cs="Arial"/>
                <w:sz w:val="18"/>
                <w:szCs w:val="18"/>
                <w:lang w:val="en-IN" w:eastAsia="en-IN"/>
              </w:rPr>
            </w:pPr>
            <w:r w:rsidRPr="00F5352F">
              <w:rPr>
                <w:rFonts w:cs="Arial"/>
                <w:sz w:val="18"/>
                <w:szCs w:val="18"/>
                <w:lang w:val="en-IN" w:eastAsia="en-IN"/>
              </w:rPr>
              <w:t xml:space="preserve">Bidding Document: </w:t>
            </w:r>
            <w:r>
              <w:rPr>
                <w:rFonts w:cs="Arial"/>
                <w:sz w:val="18"/>
                <w:szCs w:val="18"/>
                <w:lang w:val="en-IN" w:eastAsia="en-IN"/>
              </w:rPr>
              <w:t>e-PW3D</w:t>
            </w:r>
          </w:p>
          <w:p w14:paraId="61709A8F" w14:textId="77777777" w:rsidR="00AD0095" w:rsidRPr="00F5352F" w:rsidRDefault="00AD0095" w:rsidP="00AD0095">
            <w:pPr>
              <w:widowControl w:val="0"/>
              <w:autoSpaceDE w:val="0"/>
              <w:autoSpaceDN w:val="0"/>
              <w:adjustRightInd w:val="0"/>
              <w:ind w:right="-105"/>
              <w:jc w:val="left"/>
              <w:rPr>
                <w:rFonts w:cs="Arial"/>
                <w:sz w:val="18"/>
                <w:szCs w:val="18"/>
                <w:lang w:val="en-IN" w:eastAsia="en-IN"/>
              </w:rPr>
            </w:pPr>
            <w:r w:rsidRPr="00F5352F">
              <w:rPr>
                <w:rFonts w:cs="Arial"/>
                <w:sz w:val="18"/>
                <w:szCs w:val="18"/>
                <w:lang w:val="en-IN" w:eastAsia="en-IN"/>
              </w:rPr>
              <w:t>High-Risk Contract: No</w:t>
            </w:r>
          </w:p>
          <w:p w14:paraId="37E65B82" w14:textId="77777777" w:rsidR="00AD0095" w:rsidRPr="00F5352F" w:rsidRDefault="00AD0095" w:rsidP="00AD0095">
            <w:pPr>
              <w:widowControl w:val="0"/>
              <w:autoSpaceDE w:val="0"/>
              <w:autoSpaceDN w:val="0"/>
              <w:adjustRightInd w:val="0"/>
              <w:ind w:right="-105"/>
              <w:jc w:val="left"/>
              <w:rPr>
                <w:rFonts w:cs="Arial"/>
                <w:sz w:val="18"/>
                <w:szCs w:val="18"/>
                <w:lang w:val="en-IN" w:eastAsia="en-IN"/>
              </w:rPr>
            </w:pPr>
            <w:r w:rsidRPr="00F5352F">
              <w:rPr>
                <w:rFonts w:cs="Arial"/>
                <w:sz w:val="18"/>
                <w:szCs w:val="18"/>
                <w:lang w:val="en-IN" w:eastAsia="en-IN"/>
              </w:rPr>
              <w:t>e-GP: Yes</w:t>
            </w:r>
          </w:p>
          <w:p w14:paraId="1B5151DC" w14:textId="77777777" w:rsidR="00AD0095" w:rsidRPr="00F5352F" w:rsidRDefault="00AD0095" w:rsidP="00AD0095">
            <w:pPr>
              <w:widowControl w:val="0"/>
              <w:autoSpaceDE w:val="0"/>
              <w:autoSpaceDN w:val="0"/>
              <w:adjustRightInd w:val="0"/>
              <w:ind w:right="-105"/>
              <w:jc w:val="left"/>
              <w:rPr>
                <w:rFonts w:cs="Arial"/>
                <w:sz w:val="18"/>
                <w:szCs w:val="18"/>
                <w:lang w:val="en-IN" w:eastAsia="en-IN"/>
              </w:rPr>
            </w:pPr>
            <w:r w:rsidRPr="00F5352F">
              <w:rPr>
                <w:rFonts w:cs="Arial"/>
                <w:sz w:val="18"/>
                <w:szCs w:val="18"/>
                <w:lang w:val="en-IN" w:eastAsia="en-IN"/>
              </w:rPr>
              <w:t>Covid-19 Response? No</w:t>
            </w:r>
          </w:p>
          <w:p w14:paraId="5F5261F9" w14:textId="19BE3147" w:rsidR="00AD0095" w:rsidRPr="00C92E5D" w:rsidRDefault="00AD0095" w:rsidP="00AD0095">
            <w:pPr>
              <w:widowControl w:val="0"/>
              <w:autoSpaceDE w:val="0"/>
              <w:autoSpaceDN w:val="0"/>
              <w:adjustRightInd w:val="0"/>
              <w:ind w:right="-105"/>
              <w:jc w:val="left"/>
              <w:rPr>
                <w:rFonts w:cs="Arial"/>
                <w:sz w:val="18"/>
                <w:szCs w:val="18"/>
              </w:rPr>
            </w:pPr>
            <w:r w:rsidRPr="00F5352F">
              <w:rPr>
                <w:rFonts w:cs="Arial"/>
                <w:sz w:val="18"/>
                <w:szCs w:val="18"/>
                <w:lang w:val="en-IN" w:eastAsia="en-IN"/>
              </w:rPr>
              <w:t xml:space="preserve">Comments: </w:t>
            </w:r>
            <w:r w:rsidDel="00A86150">
              <w:rPr>
                <w:rFonts w:cs="Arial"/>
                <w:sz w:val="18"/>
                <w:szCs w:val="18"/>
                <w:lang w:val="en-IN" w:eastAsia="en-IN"/>
              </w:rPr>
              <w:t xml:space="preserve"> </w:t>
            </w:r>
          </w:p>
        </w:tc>
      </w:tr>
      <w:tr w:rsidR="00AD0095" w:rsidRPr="00C92E5D" w14:paraId="63B45CF6" w14:textId="77777777" w:rsidTr="009B696E">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850" w:author="Sheryl V. Yanez" w:date="2023-08-14T15:33: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851" w:author="Sheryl V. Yanez" w:date="2023-08-14T15:33: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52" w:author="Sheryl V. Yanez" w:date="2023-08-14T15:33: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8504474" w14:textId="4C1FED48" w:rsidR="00AD0095" w:rsidRDefault="00AD0095" w:rsidP="00AD0095">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8743C0">
              <w:rPr>
                <w:rFonts w:cs="Arial"/>
                <w:sz w:val="18"/>
                <w:szCs w:val="18"/>
                <w:lang w:val="en-IN" w:eastAsia="en-IN"/>
              </w:rPr>
              <w:t>69</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53" w:author="Sheryl V. Yanez" w:date="2023-08-14T15:33: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5EED22" w14:textId="198456AA" w:rsidR="00AD0095" w:rsidRPr="00C92E5D" w:rsidRDefault="00AD0095" w:rsidP="00AD0095">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/PATU/DR-01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54" w:author="Sheryl V. Yanez" w:date="2023-08-14T15:33: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BC06C6" w14:textId="04FD68EA" w:rsidR="00AD0095" w:rsidRPr="00C92E5D" w:rsidRDefault="00AD0095" w:rsidP="00AD0095">
            <w:pPr>
              <w:jc w:val="left"/>
              <w:rPr>
                <w:rFonts w:cs="Arial"/>
                <w:sz w:val="18"/>
                <w:szCs w:val="18"/>
                <w:lang w:val="en-IN" w:eastAsia="en-IN"/>
              </w:rPr>
            </w:pPr>
            <w:r w:rsidRPr="00C92E5D">
              <w:rPr>
                <w:rFonts w:cs="Arial"/>
                <w:sz w:val="18"/>
                <w:szCs w:val="18"/>
                <w:lang w:val="en-IN" w:eastAsia="en-IN"/>
              </w:rPr>
              <w:t xml:space="preserve">Construction of   </w:t>
            </w:r>
            <w:r>
              <w:rPr>
                <w:rFonts w:cs="Arial"/>
                <w:sz w:val="18"/>
                <w:szCs w:val="18"/>
                <w:lang w:val="en-IN" w:eastAsia="en-IN"/>
              </w:rPr>
              <w:t>R</w:t>
            </w:r>
            <w:r w:rsidRPr="00C92E5D">
              <w:rPr>
                <w:rFonts w:cs="Arial"/>
                <w:sz w:val="18"/>
                <w:szCs w:val="18"/>
                <w:lang w:val="en-IN" w:eastAsia="en-IN"/>
              </w:rPr>
              <w:t>CC Drain</w:t>
            </w:r>
            <w:r>
              <w:rPr>
                <w:rFonts w:cs="Arial"/>
                <w:sz w:val="18"/>
                <w:szCs w:val="18"/>
                <w:lang w:val="en-IN" w:eastAsia="en-IN"/>
              </w:rPr>
              <w:t>s</w:t>
            </w:r>
            <w:r w:rsidRPr="00C92E5D">
              <w:rPr>
                <w:rFonts w:cs="Arial"/>
                <w:sz w:val="18"/>
                <w:szCs w:val="18"/>
                <w:lang w:val="en-IN" w:eastAsia="en-IN"/>
              </w:rPr>
              <w:t xml:space="preserve"> under Patuakhali </w:t>
            </w:r>
            <w:proofErr w:type="spellStart"/>
            <w:r w:rsidRPr="00C92E5D">
              <w:rPr>
                <w:rFonts w:cs="Arial"/>
                <w:sz w:val="18"/>
                <w:szCs w:val="18"/>
                <w:lang w:val="en-IN" w:eastAsia="en-IN"/>
              </w:rPr>
              <w:t>Pourashava</w:t>
            </w:r>
            <w:proofErr w:type="spellEnd"/>
            <w:r w:rsidRPr="00C92E5D">
              <w:rPr>
                <w:rFonts w:cs="Arial"/>
                <w:sz w:val="18"/>
                <w:szCs w:val="18"/>
                <w:lang w:val="en-IN" w:eastAsia="en-IN"/>
              </w:rPr>
              <w:t>, District- Patuakhali.</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55" w:author="Sheryl V. Yanez" w:date="2023-08-14T15:33: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65C901A" w14:textId="08AE927B" w:rsidR="00AD0095" w:rsidRPr="00C92E5D" w:rsidRDefault="00AD0095" w:rsidP="00AD0095">
            <w:pPr>
              <w:jc w:val="center"/>
              <w:rPr>
                <w:rFonts w:cs="Arial"/>
                <w:sz w:val="18"/>
                <w:szCs w:val="18"/>
                <w:lang w:val="en-IN" w:eastAsia="en-IN"/>
              </w:rPr>
            </w:pPr>
            <w:r w:rsidRPr="00C92E5D">
              <w:rPr>
                <w:rFonts w:cs="Arial"/>
                <w:sz w:val="18"/>
                <w:szCs w:val="18"/>
                <w:lang w:val="en-IN" w:eastAsia="en-IN"/>
              </w:rPr>
              <w:t>1.8</w:t>
            </w:r>
            <w:r>
              <w:rPr>
                <w:rFonts w:cs="Arial"/>
                <w:sz w:val="18"/>
                <w:szCs w:val="18"/>
                <w:lang w:val="en-IN" w:eastAsia="en-IN"/>
              </w:rPr>
              <w:t>5</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56" w:author="Sheryl V. Yanez" w:date="2023-08-14T15:33: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8111BCC" w14:textId="2C363860" w:rsidR="00AD0095" w:rsidRPr="00C92E5D" w:rsidRDefault="00AD0095" w:rsidP="00AD0095">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57" w:author="Sheryl V. Yanez" w:date="2023-08-14T15:33: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3643F97" w14:textId="371D7D7D" w:rsidR="00AD0095" w:rsidRPr="00C92E5D" w:rsidRDefault="00AD0095" w:rsidP="00AD0095">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58" w:author="Sheryl V. Yanez" w:date="2023-08-14T15:33: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7E885EE" w14:textId="0163EA3F" w:rsidR="00AD0095" w:rsidRPr="00C92E5D" w:rsidRDefault="00AD0095" w:rsidP="00AD0095">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59" w:author="Sheryl V. Yanez" w:date="2023-08-14T15:33: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E66E1E3" w14:textId="711E3173" w:rsidR="00AD0095" w:rsidRPr="00C92E5D" w:rsidRDefault="00AD0095" w:rsidP="00AD0095">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60" w:author="Sheryl V. Yanez" w:date="2023-08-14T15:33: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E5BFC52"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19EB9841"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7E3CAD82"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78D94165"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41AEB28F"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6604DCF5"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639D8801"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2D7788DF"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e-GP: Yes</w:t>
            </w:r>
          </w:p>
          <w:p w14:paraId="5DCAAC2D"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2BF4A6EB" w14:textId="433C1A08"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AD0095" w:rsidRPr="00C92E5D" w14:paraId="425A35F2" w14:textId="77777777" w:rsidTr="009B696E">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861" w:author="Sheryl V. Yanez" w:date="2023-08-14T15:33: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862" w:author="Sheryl V. Yanez" w:date="2023-08-14T15:33: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63" w:author="Sheryl V. Yanez" w:date="2023-08-14T15:33: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833AC1B" w14:textId="273E3870" w:rsidR="00AD0095" w:rsidRDefault="00AD0095" w:rsidP="00AD0095">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8743C0">
              <w:rPr>
                <w:rFonts w:cs="Arial"/>
                <w:sz w:val="18"/>
                <w:szCs w:val="18"/>
                <w:lang w:val="en-IN" w:eastAsia="en-IN"/>
              </w:rPr>
              <w:t>70</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64" w:author="Sheryl V. Yanez" w:date="2023-08-14T15:33: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15E8A7B" w14:textId="142C1A09" w:rsidR="00AD0095" w:rsidRPr="00C92E5D" w:rsidRDefault="00AD0095" w:rsidP="00AD0095">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/PATU/DR-02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65" w:author="Sheryl V. Yanez" w:date="2023-08-14T15:33: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F3887E" w14:textId="7AEF906D" w:rsidR="00AD0095" w:rsidRPr="00C92E5D" w:rsidRDefault="00AD0095" w:rsidP="00AD0095">
            <w:pPr>
              <w:jc w:val="left"/>
              <w:rPr>
                <w:rFonts w:cs="Arial"/>
                <w:sz w:val="18"/>
                <w:szCs w:val="18"/>
                <w:lang w:val="en-IN" w:eastAsia="en-IN"/>
              </w:rPr>
            </w:pPr>
            <w:r w:rsidRPr="00C92E5D">
              <w:rPr>
                <w:rFonts w:cs="Arial"/>
                <w:sz w:val="18"/>
                <w:szCs w:val="18"/>
                <w:lang w:val="en-IN" w:eastAsia="en-IN"/>
              </w:rPr>
              <w:t>Construction of   RCC Drain</w:t>
            </w:r>
            <w:r>
              <w:rPr>
                <w:rFonts w:cs="Arial"/>
                <w:sz w:val="18"/>
                <w:szCs w:val="18"/>
                <w:lang w:val="en-IN" w:eastAsia="en-IN"/>
              </w:rPr>
              <w:t>s</w:t>
            </w:r>
            <w:r w:rsidRPr="00C92E5D">
              <w:rPr>
                <w:rFonts w:cs="Arial"/>
                <w:sz w:val="18"/>
                <w:szCs w:val="18"/>
                <w:lang w:val="en-IN" w:eastAsia="en-IN"/>
              </w:rPr>
              <w:t xml:space="preserve"> under Patuakhali </w:t>
            </w:r>
            <w:proofErr w:type="spellStart"/>
            <w:r w:rsidRPr="00C92E5D">
              <w:rPr>
                <w:rFonts w:cs="Arial"/>
                <w:sz w:val="18"/>
                <w:szCs w:val="18"/>
                <w:lang w:val="en-IN" w:eastAsia="en-IN"/>
              </w:rPr>
              <w:t>Pourashava</w:t>
            </w:r>
            <w:proofErr w:type="spellEnd"/>
            <w:r w:rsidRPr="00C92E5D">
              <w:rPr>
                <w:rFonts w:cs="Arial"/>
                <w:sz w:val="18"/>
                <w:szCs w:val="18"/>
                <w:lang w:val="en-IN" w:eastAsia="en-IN"/>
              </w:rPr>
              <w:t>, District- Patuakhali.</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66" w:author="Sheryl V. Yanez" w:date="2023-08-14T15:33: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C834B2" w14:textId="53849889" w:rsidR="00AD0095" w:rsidRPr="00C92E5D" w:rsidRDefault="00AD0095" w:rsidP="00AD0095">
            <w:pPr>
              <w:jc w:val="center"/>
              <w:rPr>
                <w:rFonts w:cs="Arial"/>
                <w:sz w:val="18"/>
                <w:szCs w:val="18"/>
                <w:lang w:val="en-IN" w:eastAsia="en-IN"/>
              </w:rPr>
            </w:pPr>
            <w:r w:rsidRPr="00C92E5D">
              <w:rPr>
                <w:rFonts w:cs="Arial"/>
                <w:sz w:val="18"/>
                <w:szCs w:val="18"/>
                <w:lang w:val="en-IN" w:eastAsia="en-IN"/>
              </w:rPr>
              <w:t>1.9</w:t>
            </w:r>
            <w:r>
              <w:rPr>
                <w:rFonts w:cs="Arial"/>
                <w:sz w:val="18"/>
                <w:szCs w:val="18"/>
                <w:lang w:val="en-IN" w:eastAsia="en-IN"/>
              </w:rPr>
              <w:t>1</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67" w:author="Sheryl V. Yanez" w:date="2023-08-14T15:33: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29A7239" w14:textId="20DCB230" w:rsidR="00AD0095" w:rsidRPr="00C92E5D" w:rsidRDefault="00AD0095" w:rsidP="00AD0095">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68" w:author="Sheryl V. Yanez" w:date="2023-08-14T15:33: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A1CBB37" w14:textId="4DAC9CED" w:rsidR="00AD0095" w:rsidRPr="00C92E5D" w:rsidRDefault="00AD0095" w:rsidP="00AD0095">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69" w:author="Sheryl V. Yanez" w:date="2023-08-14T15:33: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4703E6" w14:textId="720D007E" w:rsidR="00AD0095" w:rsidRPr="00C92E5D" w:rsidRDefault="00AD0095" w:rsidP="00AD0095">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70" w:author="Sheryl V. Yanez" w:date="2023-08-14T15:33: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E6D5D00" w14:textId="77D8DE27" w:rsidR="00AD0095" w:rsidRPr="00C92E5D" w:rsidRDefault="00AD0095" w:rsidP="00AD0095">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71" w:author="Sheryl V. Yanez" w:date="2023-08-14T15:33: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5CF6C16"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117273D1"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6ED1DB03"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03CBE3E0"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3FF1BD80"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37FFA906"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660416A1"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45E51B52"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e-GP: Yes</w:t>
            </w:r>
          </w:p>
          <w:p w14:paraId="0155E3CC"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4495D005" w14:textId="5710B5C4"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AD0095" w:rsidRPr="00C92E5D" w14:paraId="196413B7" w14:textId="77777777" w:rsidTr="009B696E">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872" w:author="Sheryl V. Yanez" w:date="2023-08-14T15:33: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873" w:author="Sheryl V. Yanez" w:date="2023-08-14T15:33: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74" w:author="Sheryl V. Yanez" w:date="2023-08-14T15:33: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EEBDA6F" w14:textId="0C472ED9" w:rsidR="00AD0095" w:rsidRDefault="00AD0095" w:rsidP="00AD0095">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8743C0">
              <w:rPr>
                <w:rFonts w:cs="Arial"/>
                <w:sz w:val="18"/>
                <w:szCs w:val="18"/>
                <w:lang w:val="en-IN" w:eastAsia="en-IN"/>
              </w:rPr>
              <w:t>71</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75" w:author="Sheryl V. Yanez" w:date="2023-08-14T15:33: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927C073" w14:textId="7C15C40F" w:rsidR="00AD0095" w:rsidRPr="00C92E5D" w:rsidRDefault="00AD0095" w:rsidP="00AD0095">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/PATU/DR-03</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76" w:author="Sheryl V. Yanez" w:date="2023-08-14T15:33: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0EB360" w14:textId="6A0F644A" w:rsidR="00AD0095" w:rsidRPr="00C92E5D" w:rsidRDefault="00AD0095" w:rsidP="00AD0095">
            <w:pPr>
              <w:jc w:val="left"/>
              <w:rPr>
                <w:rFonts w:cs="Arial"/>
                <w:sz w:val="18"/>
                <w:szCs w:val="18"/>
                <w:lang w:val="en-IN" w:eastAsia="en-IN"/>
              </w:rPr>
            </w:pPr>
            <w:r w:rsidRPr="00C92E5D">
              <w:rPr>
                <w:rFonts w:cs="Arial"/>
                <w:sz w:val="18"/>
                <w:szCs w:val="18"/>
                <w:lang w:val="en-IN" w:eastAsia="en-IN"/>
              </w:rPr>
              <w:t>Construction of   Drain</w:t>
            </w:r>
            <w:r>
              <w:rPr>
                <w:rFonts w:cs="Arial"/>
                <w:sz w:val="18"/>
                <w:szCs w:val="18"/>
                <w:lang w:val="en-IN" w:eastAsia="en-IN"/>
              </w:rPr>
              <w:t>s</w:t>
            </w:r>
            <w:r w:rsidRPr="00C92E5D">
              <w:rPr>
                <w:rFonts w:cs="Arial"/>
                <w:sz w:val="18"/>
                <w:szCs w:val="18"/>
                <w:lang w:val="en-IN" w:eastAsia="en-IN"/>
              </w:rPr>
              <w:t xml:space="preserve"> under Patuakhali </w:t>
            </w:r>
            <w:proofErr w:type="spellStart"/>
            <w:r w:rsidRPr="00C92E5D">
              <w:rPr>
                <w:rFonts w:cs="Arial"/>
                <w:sz w:val="18"/>
                <w:szCs w:val="18"/>
                <w:lang w:val="en-IN" w:eastAsia="en-IN"/>
              </w:rPr>
              <w:t>Pourashava</w:t>
            </w:r>
            <w:proofErr w:type="spellEnd"/>
            <w:r w:rsidRPr="00C92E5D">
              <w:rPr>
                <w:rFonts w:cs="Arial"/>
                <w:sz w:val="18"/>
                <w:szCs w:val="18"/>
                <w:lang w:val="en-IN" w:eastAsia="en-IN"/>
              </w:rPr>
              <w:t>, District- Patuakhali.</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77" w:author="Sheryl V. Yanez" w:date="2023-08-14T15:33: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0043B2C" w14:textId="6B875A00" w:rsidR="00AD0095" w:rsidRPr="00C92E5D" w:rsidRDefault="00AD0095" w:rsidP="00AD0095">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78</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78" w:author="Sheryl V. Yanez" w:date="2023-08-14T15:33: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D5EE3E4" w14:textId="42949A27" w:rsidR="00AD0095" w:rsidRPr="00C92E5D" w:rsidRDefault="00AD0095" w:rsidP="00AD0095">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79" w:author="Sheryl V. Yanez" w:date="2023-08-14T15:33: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C59AB06" w14:textId="59EA903A" w:rsidR="00AD0095" w:rsidRPr="00C92E5D" w:rsidRDefault="00AD0095" w:rsidP="00AD0095">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80" w:author="Sheryl V. Yanez" w:date="2023-08-14T15:33: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702CF22" w14:textId="16ABD48B" w:rsidR="00AD0095" w:rsidRPr="00C92E5D" w:rsidRDefault="00AD0095" w:rsidP="00AD0095">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81" w:author="Sheryl V. Yanez" w:date="2023-08-14T15:33: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1D12FE8" w14:textId="5905994F" w:rsidR="00AD0095" w:rsidRPr="00C92E5D" w:rsidRDefault="00AD0095" w:rsidP="00AD0095">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82" w:author="Sheryl V. Yanez" w:date="2023-08-14T15:33: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6D74A1C"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4C42E8EA"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3DEE438E"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78A283A9"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0DA1EBE0"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17E29F0F"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lastRenderedPageBreak/>
              <w:t xml:space="preserve">Bidding Document: </w:t>
            </w:r>
            <w:r>
              <w:rPr>
                <w:rFonts w:cs="Arial"/>
                <w:sz w:val="18"/>
                <w:szCs w:val="18"/>
              </w:rPr>
              <w:t>e-PW3D</w:t>
            </w:r>
          </w:p>
          <w:p w14:paraId="6BFCBC24"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59CAAC09"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e-GP: Yes</w:t>
            </w:r>
          </w:p>
          <w:p w14:paraId="4F36B1F5"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7127A7FA" w14:textId="0055D1EF"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AD0095" w:rsidRPr="00C92E5D" w14:paraId="55D2EA81" w14:textId="77777777" w:rsidTr="00B54EFE">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883" w:author="Sheryl V. Yanez" w:date="2023-08-14T15:33: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884" w:author="Sheryl V. Yanez" w:date="2023-08-14T15:33: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885" w:author="Sheryl V. Yanez" w:date="2023-08-14T15:33: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4BC8C2F" w14:textId="1F1A6CC4" w:rsidR="00AD0095" w:rsidRDefault="00AD0095" w:rsidP="00AD0095">
            <w:pPr>
              <w:ind w:left="-113" w:right="-75"/>
              <w:jc w:val="center"/>
              <w:rPr>
                <w:rFonts w:cs="Arial"/>
                <w:sz w:val="18"/>
                <w:szCs w:val="18"/>
                <w:lang w:val="en-IN" w:eastAsia="en-IN"/>
              </w:rPr>
            </w:pPr>
            <w:r>
              <w:rPr>
                <w:rFonts w:cs="Arial"/>
                <w:sz w:val="18"/>
                <w:szCs w:val="18"/>
                <w:lang w:val="en-IN" w:eastAsia="en-IN"/>
              </w:rPr>
              <w:lastRenderedPageBreak/>
              <w:t>W</w:t>
            </w:r>
            <w:r w:rsidRPr="000C53A1">
              <w:rPr>
                <w:rFonts w:cs="Arial"/>
                <w:sz w:val="18"/>
                <w:szCs w:val="18"/>
                <w:lang w:val="en-IN" w:eastAsia="en-IN"/>
              </w:rPr>
              <w:t>-</w:t>
            </w:r>
            <w:r w:rsidR="008743C0">
              <w:rPr>
                <w:rFonts w:cs="Arial"/>
                <w:sz w:val="18"/>
                <w:szCs w:val="18"/>
                <w:lang w:val="en-IN" w:eastAsia="en-IN"/>
              </w:rPr>
              <w:t>72</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86" w:author="Sheryl V. Yanez" w:date="2023-08-14T15:33: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05AD1B2" w14:textId="3C746EDB" w:rsidR="00AD0095" w:rsidRPr="00C92E5D" w:rsidRDefault="00AD0095" w:rsidP="00AD0095">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/PATU/</w:t>
            </w:r>
            <w:r>
              <w:rPr>
                <w:rFonts w:cs="Arial"/>
                <w:sz w:val="18"/>
                <w:szCs w:val="18"/>
                <w:lang w:val="en-IN" w:eastAsia="en-IN"/>
              </w:rPr>
              <w:t>SWM</w:t>
            </w:r>
            <w:r w:rsidRPr="00C92E5D">
              <w:rPr>
                <w:rFonts w:cs="Arial"/>
                <w:sz w:val="18"/>
                <w:szCs w:val="18"/>
                <w:lang w:val="en-IN" w:eastAsia="en-IN"/>
              </w:rPr>
              <w:t>-0</w:t>
            </w:r>
            <w:r>
              <w:rPr>
                <w:rFonts w:cs="Arial"/>
                <w:sz w:val="18"/>
                <w:szCs w:val="18"/>
                <w:lang w:val="en-IN" w:eastAsia="en-IN"/>
              </w:rPr>
              <w:t>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87" w:author="Sheryl V. Yanez" w:date="2023-08-14T15:33: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72B85B7" w14:textId="59CD8EF7" w:rsidR="00AD0095" w:rsidRPr="00C92E5D" w:rsidRDefault="00AD0095" w:rsidP="00AD0095">
            <w:pPr>
              <w:jc w:val="left"/>
              <w:rPr>
                <w:rFonts w:cs="Arial"/>
                <w:sz w:val="18"/>
                <w:szCs w:val="18"/>
                <w:lang w:val="en-IN" w:eastAsia="en-IN"/>
              </w:rPr>
            </w:pPr>
            <w:r w:rsidRPr="009A2BE5">
              <w:rPr>
                <w:rFonts w:cs="Arial"/>
                <w:sz w:val="18"/>
                <w:szCs w:val="18"/>
                <w:lang w:val="en-IN" w:eastAsia="en-IN"/>
              </w:rPr>
              <w:t xml:space="preserve">Improvement of Solid Waste Management Facilities under Patuakhali </w:t>
            </w:r>
            <w:proofErr w:type="spellStart"/>
            <w:r w:rsidRPr="009A2BE5">
              <w:rPr>
                <w:rFonts w:cs="Arial"/>
                <w:sz w:val="18"/>
                <w:szCs w:val="18"/>
                <w:lang w:val="en-IN" w:eastAsia="en-IN"/>
              </w:rPr>
              <w:t>Pourashava</w:t>
            </w:r>
            <w:proofErr w:type="spellEnd"/>
            <w:r w:rsidRPr="009A2BE5">
              <w:rPr>
                <w:rFonts w:cs="Arial"/>
                <w:sz w:val="18"/>
                <w:szCs w:val="18"/>
                <w:lang w:val="en-IN" w:eastAsia="en-IN"/>
              </w:rPr>
              <w:t>, District- Patuakhali.</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88" w:author="Sheryl V. Yanez" w:date="2023-08-14T15:33: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B56E1B" w14:textId="3DF2778B" w:rsidR="00AD0095" w:rsidRPr="00C92E5D" w:rsidRDefault="00AD0095" w:rsidP="00AD0095">
            <w:pPr>
              <w:jc w:val="center"/>
              <w:rPr>
                <w:rFonts w:cs="Arial"/>
                <w:sz w:val="18"/>
                <w:szCs w:val="18"/>
                <w:lang w:val="en-IN" w:eastAsia="en-IN"/>
              </w:rPr>
            </w:pPr>
            <w:r>
              <w:rPr>
                <w:rFonts w:cs="Arial"/>
                <w:sz w:val="18"/>
                <w:szCs w:val="18"/>
                <w:lang w:val="en-IN" w:eastAsia="en-IN"/>
              </w:rPr>
              <w:t>2.91</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89" w:author="Sheryl V. Yanez" w:date="2023-08-14T15:33: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A4DFD96" w14:textId="19E0D2DC" w:rsidR="00AD0095" w:rsidRPr="00C92E5D" w:rsidRDefault="00AD0095" w:rsidP="00AD0095">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90" w:author="Sheryl V. Yanez" w:date="2023-08-14T15:33: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D066665" w14:textId="610600B6" w:rsidR="00AD0095" w:rsidRPr="00C92E5D" w:rsidRDefault="00AD0095" w:rsidP="00AD0095">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91" w:author="Sheryl V. Yanez" w:date="2023-08-14T15:33: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992F0C2" w14:textId="3E562833" w:rsidR="00AD0095" w:rsidRPr="00C92E5D" w:rsidRDefault="00AD0095" w:rsidP="00AD0095">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892" w:author="Sheryl V. Yanez" w:date="2023-08-14T15:33: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58074FF" w14:textId="77777777" w:rsidR="00AD0095" w:rsidRDefault="00AD0095" w:rsidP="00AD0095">
            <w:pPr>
              <w:ind w:left="-59" w:right="-84"/>
              <w:jc w:val="center"/>
              <w:rPr>
                <w:ins w:id="893" w:author="User" w:date="2023-08-30T15:12:00Z"/>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p w14:paraId="7152031B" w14:textId="77777777" w:rsidR="008B0064" w:rsidRDefault="008B0064" w:rsidP="00AD0095">
            <w:pPr>
              <w:ind w:left="-59" w:right="-84"/>
              <w:jc w:val="center"/>
              <w:rPr>
                <w:ins w:id="894" w:author="User" w:date="2023-08-30T15:12:00Z"/>
                <w:rFonts w:cs="Arial"/>
                <w:sz w:val="18"/>
                <w:szCs w:val="18"/>
                <w:lang w:val="en-IN" w:eastAsia="en-IN"/>
              </w:rPr>
            </w:pPr>
          </w:p>
          <w:p w14:paraId="5C149D5A" w14:textId="77777777" w:rsidR="00F84EB6" w:rsidRDefault="00F84EB6" w:rsidP="00F84EB6">
            <w:pPr>
              <w:ind w:left="-59" w:right="-84"/>
              <w:jc w:val="center"/>
              <w:rPr>
                <w:ins w:id="895" w:author="User" w:date="2023-08-30T15:12:00Z"/>
                <w:rFonts w:cs="Arial"/>
                <w:sz w:val="18"/>
                <w:szCs w:val="18"/>
                <w:lang w:val="en-IN" w:eastAsia="en-IN"/>
              </w:rPr>
            </w:pPr>
            <w:ins w:id="896" w:author="User" w:date="2023-08-30T15:12:00Z">
              <w:r>
                <w:rPr>
                  <w:rFonts w:cs="Arial"/>
                  <w:sz w:val="18"/>
                  <w:szCs w:val="18"/>
                  <w:lang w:val="en-IN" w:eastAsia="en-IN"/>
                </w:rPr>
                <w:t>Changed to</w:t>
              </w:r>
            </w:ins>
          </w:p>
          <w:p w14:paraId="053E090C" w14:textId="77777777" w:rsidR="008B0064" w:rsidRDefault="008B0064" w:rsidP="00AD0095">
            <w:pPr>
              <w:ind w:left="-59" w:right="-84"/>
              <w:jc w:val="center"/>
              <w:rPr>
                <w:ins w:id="897" w:author="User" w:date="2023-08-30T15:12:00Z"/>
                <w:rFonts w:cs="Arial"/>
                <w:sz w:val="18"/>
                <w:szCs w:val="18"/>
                <w:lang w:val="en-IN" w:eastAsia="en-IN"/>
              </w:rPr>
            </w:pPr>
          </w:p>
          <w:p w14:paraId="352B0191" w14:textId="57F71742" w:rsidR="00F84EB6" w:rsidRPr="00C92E5D" w:rsidRDefault="00F84EB6" w:rsidP="00AD0095">
            <w:pPr>
              <w:ind w:left="-59" w:right="-84"/>
              <w:jc w:val="center"/>
              <w:rPr>
                <w:rFonts w:cs="Arial"/>
                <w:sz w:val="18"/>
                <w:szCs w:val="18"/>
                <w:lang w:val="en-IN" w:eastAsia="en-IN"/>
              </w:rPr>
            </w:pPr>
            <w:ins w:id="898" w:author="User" w:date="2023-08-30T15:12:00Z">
              <w:r>
                <w:rPr>
                  <w:rFonts w:cs="Arial"/>
                  <w:sz w:val="18"/>
                  <w:szCs w:val="18"/>
                  <w:lang w:val="en-IN" w:eastAsia="en-IN"/>
                </w:rPr>
                <w:t>Q1/202</w:t>
              </w:r>
            </w:ins>
            <w:ins w:id="899" w:author="User" w:date="2023-08-30T15:13:00Z">
              <w:r>
                <w:rPr>
                  <w:rFonts w:cs="Arial"/>
                  <w:sz w:val="18"/>
                  <w:szCs w:val="18"/>
                  <w:lang w:val="en-IN" w:eastAsia="en-IN"/>
                </w:rPr>
                <w:t>4</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00" w:author="Sheryl V. Yanez" w:date="2023-08-14T15:33: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0180535"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148CB9B1"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75BC834E"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5C063687"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7566C829"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0319B50D"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0C43536C"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0DE40359"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e-GP: Yes</w:t>
            </w:r>
          </w:p>
          <w:p w14:paraId="7F611EC6"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4DE7EF44" w14:textId="4BE67E63"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AD0095" w:rsidRPr="00C92E5D" w14:paraId="018878BD" w14:textId="77777777" w:rsidTr="00A8167F">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901" w:author="Sheryl V. Yanez" w:date="2023-08-14T15:32: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902" w:author="Sheryl V. Yanez" w:date="2023-08-14T15:32: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03" w:author="Sheryl V. Yanez" w:date="2023-08-14T15:32: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D3F2E51" w14:textId="495EE0BE" w:rsidR="00AD0095" w:rsidRDefault="00AD0095" w:rsidP="00AD0095">
            <w:pPr>
              <w:ind w:left="-113" w:right="-75"/>
              <w:jc w:val="center"/>
              <w:rPr>
                <w:rFonts w:cs="Arial"/>
                <w:sz w:val="18"/>
                <w:szCs w:val="18"/>
                <w:lang w:val="en-IN" w:eastAsia="en-IN"/>
              </w:rPr>
            </w:pPr>
            <w:r>
              <w:rPr>
                <w:rFonts w:cs="Arial"/>
                <w:sz w:val="18"/>
                <w:szCs w:val="18"/>
                <w:lang w:val="en-IN" w:eastAsia="en-IN"/>
              </w:rPr>
              <w:t>W</w:t>
            </w:r>
            <w:r w:rsidRPr="000C53A1">
              <w:rPr>
                <w:rFonts w:cs="Arial"/>
                <w:sz w:val="18"/>
                <w:szCs w:val="18"/>
                <w:lang w:val="en-IN" w:eastAsia="en-IN"/>
              </w:rPr>
              <w:t>-</w:t>
            </w:r>
            <w:r w:rsidR="008743C0">
              <w:rPr>
                <w:rFonts w:cs="Arial"/>
                <w:sz w:val="18"/>
                <w:szCs w:val="18"/>
                <w:lang w:val="en-IN" w:eastAsia="en-IN"/>
              </w:rPr>
              <w:t>73</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04" w:author="Sheryl V. Yanez" w:date="2023-08-14T15:32: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E0A088" w14:textId="57A5D550" w:rsidR="00AD0095" w:rsidRPr="00C92E5D" w:rsidRDefault="00AD0095" w:rsidP="00AD0095">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/PATU/</w:t>
            </w:r>
            <w:r>
              <w:rPr>
                <w:rFonts w:cs="Arial"/>
                <w:sz w:val="18"/>
                <w:szCs w:val="18"/>
                <w:lang w:val="en-IN" w:eastAsia="en-IN"/>
              </w:rPr>
              <w:t>BT</w:t>
            </w:r>
            <w:r w:rsidRPr="00C92E5D">
              <w:rPr>
                <w:rFonts w:cs="Arial"/>
                <w:sz w:val="18"/>
                <w:szCs w:val="18"/>
                <w:lang w:val="en-IN" w:eastAsia="en-IN"/>
              </w:rPr>
              <w:t>-0</w:t>
            </w:r>
            <w:r>
              <w:rPr>
                <w:rFonts w:cs="Arial"/>
                <w:sz w:val="18"/>
                <w:szCs w:val="18"/>
                <w:lang w:val="en-IN" w:eastAsia="en-IN"/>
              </w:rPr>
              <w:t>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05" w:author="Sheryl V. Yanez" w:date="2023-08-14T15:32: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37B69B6" w14:textId="0FF54DC9" w:rsidR="00AD0095" w:rsidRPr="00C92E5D" w:rsidRDefault="00AD0095" w:rsidP="00AD0095">
            <w:pPr>
              <w:jc w:val="left"/>
              <w:rPr>
                <w:rFonts w:cs="Arial"/>
                <w:sz w:val="18"/>
                <w:szCs w:val="18"/>
                <w:lang w:val="en-IN" w:eastAsia="en-IN"/>
              </w:rPr>
            </w:pPr>
            <w:r w:rsidRPr="00862766">
              <w:rPr>
                <w:rFonts w:cs="Arial"/>
                <w:sz w:val="18"/>
                <w:szCs w:val="18"/>
                <w:lang w:val="en-IN" w:eastAsia="en-IN"/>
              </w:rPr>
              <w:t xml:space="preserve">Construction of Bus Terminal under Patuakhali </w:t>
            </w:r>
            <w:proofErr w:type="spellStart"/>
            <w:r w:rsidRPr="00862766">
              <w:rPr>
                <w:rFonts w:cs="Arial"/>
                <w:sz w:val="18"/>
                <w:szCs w:val="18"/>
                <w:lang w:val="en-IN" w:eastAsia="en-IN"/>
              </w:rPr>
              <w:t>Pourashava</w:t>
            </w:r>
            <w:proofErr w:type="spellEnd"/>
            <w:r w:rsidRPr="00862766">
              <w:rPr>
                <w:rFonts w:cs="Arial"/>
                <w:sz w:val="18"/>
                <w:szCs w:val="18"/>
                <w:lang w:val="en-IN" w:eastAsia="en-IN"/>
              </w:rPr>
              <w:t>, District- Patuakhali.</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06" w:author="Sheryl V. Yanez" w:date="2023-08-14T15:32: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93189A" w14:textId="50B5C4D3" w:rsidR="00AD0095" w:rsidRPr="00C92E5D" w:rsidRDefault="00AD0095" w:rsidP="00AD0095">
            <w:pPr>
              <w:jc w:val="center"/>
              <w:rPr>
                <w:rFonts w:cs="Arial"/>
                <w:sz w:val="18"/>
                <w:szCs w:val="18"/>
                <w:lang w:val="en-IN" w:eastAsia="en-IN"/>
              </w:rPr>
            </w:pPr>
            <w:r>
              <w:rPr>
                <w:rFonts w:cs="Arial"/>
                <w:sz w:val="18"/>
                <w:szCs w:val="18"/>
                <w:lang w:val="en-IN" w:eastAsia="en-IN"/>
              </w:rPr>
              <w:t>2.72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07" w:author="Sheryl V. Yanez" w:date="2023-08-14T15:32: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23893D" w14:textId="684CC451" w:rsidR="00AD0095" w:rsidRPr="00C92E5D" w:rsidRDefault="00AD0095" w:rsidP="00AD0095">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08" w:author="Sheryl V. Yanez" w:date="2023-08-14T15:32: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C54B2F6" w14:textId="64144651" w:rsidR="00AD0095" w:rsidRPr="00C92E5D" w:rsidRDefault="00AD0095" w:rsidP="00AD0095">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09" w:author="Sheryl V. Yanez" w:date="2023-08-14T15:32: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862845A" w14:textId="78DA8B08" w:rsidR="00AD0095" w:rsidRPr="00C92E5D" w:rsidRDefault="00AD0095" w:rsidP="00AD0095">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10" w:author="Sheryl V. Yanez" w:date="2023-08-14T15:32: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67C2346" w14:textId="7314AA8A" w:rsidR="00AD0095" w:rsidRPr="00C92E5D" w:rsidRDefault="00AD0095" w:rsidP="00AD0095">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11" w:author="Sheryl V. Yanez" w:date="2023-08-14T15:32: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ADF5B0D"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65B509B7"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6D42A564"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30CFED75"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33D56C5C"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1DAACA82"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3C27A2D6"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579EBBC4"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e-GP: Yes</w:t>
            </w:r>
          </w:p>
          <w:p w14:paraId="7F9627BD" w14:textId="77777777"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2361FF36" w14:textId="3E7F8030" w:rsidR="00AD0095" w:rsidRPr="00C92E5D" w:rsidRDefault="00AD0095" w:rsidP="00AD0095">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EF4DA3" w:rsidRPr="00C92E5D" w14:paraId="4DA114BF" w14:textId="77777777" w:rsidTr="007D1BB3">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66EE27EB" w14:textId="77777777" w:rsidR="00EF4DA3" w:rsidRDefault="00EF4DA3" w:rsidP="00AD0095">
            <w:pPr>
              <w:jc w:val="left"/>
              <w:rPr>
                <w:rFonts w:cs="Arial"/>
                <w:b/>
                <w:sz w:val="18"/>
                <w:szCs w:val="18"/>
                <w:lang w:val="en-IN" w:eastAsia="en-IN"/>
              </w:rPr>
            </w:pPr>
            <w:proofErr w:type="spellStart"/>
            <w:r w:rsidRPr="007D1BB3">
              <w:rPr>
                <w:rFonts w:cs="Arial"/>
                <w:b/>
                <w:sz w:val="18"/>
                <w:szCs w:val="18"/>
                <w:lang w:val="en-IN" w:eastAsia="en-IN"/>
              </w:rPr>
              <w:t>Kuakata</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Pourashava</w:t>
            </w:r>
            <w:proofErr w:type="spellEnd"/>
          </w:p>
          <w:p w14:paraId="6F7A0DAE" w14:textId="02328392" w:rsidR="007D1BB3" w:rsidRPr="007D1BB3" w:rsidRDefault="007D1BB3" w:rsidP="00AD0095">
            <w:pPr>
              <w:jc w:val="left"/>
              <w:rPr>
                <w:rFonts w:cs="Arial"/>
                <w:b/>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86BB350" w14:textId="77777777" w:rsidR="00EF4DA3" w:rsidRDefault="00EF4DA3" w:rsidP="00AD0095">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6CADB82" w14:textId="77777777" w:rsidR="00EF4DA3" w:rsidRPr="00C92E5D" w:rsidRDefault="00EF4DA3" w:rsidP="00AD0095">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F53BCBA" w14:textId="77777777" w:rsidR="00EF4DA3" w:rsidRPr="00C92E5D" w:rsidRDefault="00EF4DA3" w:rsidP="00AD0095">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A7C15BE" w14:textId="77777777" w:rsidR="00EF4DA3" w:rsidRPr="00C92E5D" w:rsidRDefault="00EF4DA3" w:rsidP="00AD0095">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55B02B4" w14:textId="77777777" w:rsidR="00EF4DA3" w:rsidRPr="00C92E5D" w:rsidRDefault="00EF4DA3" w:rsidP="00AD0095">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5F835D59" w14:textId="77777777" w:rsidR="00EF4DA3" w:rsidRPr="00C92E5D" w:rsidRDefault="00EF4DA3" w:rsidP="00AD0095">
            <w:pPr>
              <w:widowControl w:val="0"/>
              <w:autoSpaceDE w:val="0"/>
              <w:autoSpaceDN w:val="0"/>
              <w:adjustRightInd w:val="0"/>
              <w:ind w:right="-105"/>
              <w:jc w:val="left"/>
              <w:rPr>
                <w:rFonts w:cs="Arial"/>
                <w:sz w:val="18"/>
                <w:szCs w:val="18"/>
              </w:rPr>
            </w:pPr>
          </w:p>
        </w:tc>
      </w:tr>
      <w:tr w:rsidR="00EF4DA3" w:rsidRPr="00C92E5D" w14:paraId="1EA40AF0" w14:textId="77777777" w:rsidTr="00BB0BB4">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912" w:author="Sheryl V. Yanez" w:date="2023-08-14T15:11: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913" w:author="Sheryl V. Yanez" w:date="2023-08-14T15:11: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14" w:author="Sheryl V. Yanez" w:date="2023-08-14T15:11: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0211404" w14:textId="06947C9C" w:rsidR="00EF4DA3" w:rsidRDefault="00EF4DA3" w:rsidP="00EF4DA3">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8743C0">
              <w:rPr>
                <w:rFonts w:cs="Arial"/>
                <w:sz w:val="18"/>
                <w:szCs w:val="18"/>
                <w:lang w:val="en-IN" w:eastAsia="en-IN"/>
              </w:rPr>
              <w:t>74</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15" w:author="Sheryl V. Yanez" w:date="2023-08-14T15:11: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009A95B" w14:textId="78BF5F95" w:rsidR="00EF4DA3" w:rsidRPr="00C92E5D" w:rsidRDefault="00EF4DA3" w:rsidP="00EF4DA3">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/KUAK/</w:t>
            </w:r>
            <w:r>
              <w:rPr>
                <w:rFonts w:cs="Arial"/>
                <w:sz w:val="18"/>
                <w:szCs w:val="18"/>
                <w:lang w:val="en-IN" w:eastAsia="en-IN"/>
              </w:rPr>
              <w:t>RD</w:t>
            </w:r>
            <w:r w:rsidRPr="00C92E5D">
              <w:rPr>
                <w:rFonts w:cs="Arial"/>
                <w:sz w:val="18"/>
                <w:szCs w:val="18"/>
                <w:lang w:val="en-IN" w:eastAsia="en-IN"/>
              </w:rPr>
              <w:t>-01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16" w:author="Sheryl V. Yanez" w:date="2023-08-14T15:11: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DB2E1FA" w14:textId="60C2C14D" w:rsidR="00EF4DA3" w:rsidRPr="00862766" w:rsidRDefault="00EF4DA3" w:rsidP="00EF4DA3">
            <w:pPr>
              <w:jc w:val="left"/>
              <w:rPr>
                <w:rFonts w:cs="Arial"/>
                <w:sz w:val="18"/>
                <w:szCs w:val="18"/>
                <w:lang w:val="en-IN" w:eastAsia="en-IN"/>
              </w:rPr>
            </w:pPr>
            <w:r w:rsidRPr="00945DC0">
              <w:rPr>
                <w:rFonts w:cs="Arial"/>
                <w:sz w:val="18"/>
                <w:szCs w:val="18"/>
                <w:lang w:val="en-IN" w:eastAsia="en-IN"/>
              </w:rPr>
              <w:t>Construction</w:t>
            </w:r>
            <w:r>
              <w:rPr>
                <w:rFonts w:cs="Arial"/>
                <w:sz w:val="18"/>
                <w:szCs w:val="18"/>
                <w:lang w:val="en-IN" w:eastAsia="en-IN"/>
              </w:rPr>
              <w:t xml:space="preserve"> and </w:t>
            </w:r>
            <w:r w:rsidRPr="00945DC0">
              <w:rPr>
                <w:rFonts w:cs="Arial"/>
                <w:sz w:val="18"/>
                <w:szCs w:val="18"/>
                <w:lang w:val="en-IN" w:eastAsia="en-IN"/>
              </w:rPr>
              <w:t>Improvement of Road</w:t>
            </w:r>
            <w:r>
              <w:rPr>
                <w:rFonts w:cs="Arial"/>
                <w:sz w:val="18"/>
                <w:szCs w:val="18"/>
                <w:lang w:val="en-IN" w:eastAsia="en-IN"/>
              </w:rPr>
              <w:t>s</w:t>
            </w:r>
            <w:r w:rsidRPr="00945DC0">
              <w:rPr>
                <w:rFonts w:cs="Arial"/>
                <w:sz w:val="18"/>
                <w:szCs w:val="18"/>
                <w:lang w:val="en-IN" w:eastAsia="en-IN"/>
              </w:rPr>
              <w:t xml:space="preserve"> under </w:t>
            </w:r>
            <w:proofErr w:type="spellStart"/>
            <w:r w:rsidRPr="00945DC0">
              <w:rPr>
                <w:rFonts w:cs="Arial"/>
                <w:sz w:val="18"/>
                <w:szCs w:val="18"/>
                <w:lang w:val="en-IN" w:eastAsia="en-IN"/>
              </w:rPr>
              <w:t>Kuakata</w:t>
            </w:r>
            <w:proofErr w:type="spellEnd"/>
            <w:r w:rsidRPr="00945DC0">
              <w:rPr>
                <w:rFonts w:cs="Arial"/>
                <w:sz w:val="18"/>
                <w:szCs w:val="18"/>
                <w:lang w:val="en-IN" w:eastAsia="en-IN"/>
              </w:rPr>
              <w:t xml:space="preserve"> </w:t>
            </w:r>
            <w:proofErr w:type="spellStart"/>
            <w:r w:rsidRPr="00945DC0">
              <w:rPr>
                <w:rFonts w:cs="Arial"/>
                <w:sz w:val="18"/>
                <w:szCs w:val="18"/>
                <w:lang w:val="en-IN" w:eastAsia="en-IN"/>
              </w:rPr>
              <w:t>Pourashava</w:t>
            </w:r>
            <w:proofErr w:type="spellEnd"/>
            <w:r w:rsidRPr="00945DC0">
              <w:rPr>
                <w:rFonts w:cs="Arial"/>
                <w:sz w:val="18"/>
                <w:szCs w:val="18"/>
                <w:lang w:val="en-IN" w:eastAsia="en-IN"/>
              </w:rPr>
              <w:t>, District- Patuakhali.</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17" w:author="Sheryl V. Yanez" w:date="2023-08-14T15:11: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293E618" w14:textId="2A7E8FA6" w:rsidR="00EF4DA3" w:rsidRDefault="00EF4DA3" w:rsidP="00EF4DA3">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41</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18" w:author="Sheryl V. Yanez" w:date="2023-08-14T15:11: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EEF225A" w14:textId="5459A3A0" w:rsidR="00EF4DA3" w:rsidRPr="00C92E5D" w:rsidRDefault="00EF4DA3" w:rsidP="00EF4DA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19" w:author="Sheryl V. Yanez" w:date="2023-08-14T15:11: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705A572" w14:textId="0DE7268A" w:rsidR="00EF4DA3" w:rsidRPr="00C92E5D" w:rsidRDefault="00EF4DA3" w:rsidP="00EF4DA3">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20" w:author="Sheryl V. Yanez" w:date="2023-08-14T15:11: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EA8DC95" w14:textId="77BE47CF" w:rsidR="00EF4DA3" w:rsidRPr="00C92E5D" w:rsidRDefault="00EF4DA3" w:rsidP="00EF4DA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21" w:author="Sheryl V. Yanez" w:date="2023-08-14T15:11: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F23159F" w14:textId="59D5BB92" w:rsidR="00EF4DA3" w:rsidRPr="00C92E5D" w:rsidRDefault="00EF4DA3" w:rsidP="00EF4DA3">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22" w:author="Sheryl V. Yanez" w:date="2023-08-14T15:11: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789B51D"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78F61B02"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14771723"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37BF537C"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41F2979C"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12AF142A"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61A55696"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1EF7B5B3"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e-GP: Yes</w:t>
            </w:r>
          </w:p>
          <w:p w14:paraId="20025B83"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10015845" w14:textId="157D6F02" w:rsidR="00EF4DA3" w:rsidRPr="00C92E5D" w:rsidRDefault="00EF4DA3" w:rsidP="00EF4DA3">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EF4DA3" w:rsidRPr="00C92E5D" w14:paraId="383801D3" w14:textId="77777777" w:rsidTr="00BB0BB4">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923" w:author="Sheryl V. Yanez" w:date="2023-08-14T15:11: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924" w:author="Sheryl V. Yanez" w:date="2023-08-14T15:11: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25" w:author="Sheryl V. Yanez" w:date="2023-08-14T15:11: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25137B0" w14:textId="34CFDFAE" w:rsidR="00EF4DA3" w:rsidRDefault="00EF4DA3" w:rsidP="00EF4DA3">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8743C0">
              <w:rPr>
                <w:rFonts w:cs="Arial"/>
                <w:sz w:val="18"/>
                <w:szCs w:val="18"/>
                <w:lang w:val="en-IN" w:eastAsia="en-IN"/>
              </w:rPr>
              <w:t>75</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26" w:author="Sheryl V. Yanez" w:date="2023-08-14T15:11: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0D225B8" w14:textId="2A000F43" w:rsidR="00EF4DA3" w:rsidRPr="00C92E5D" w:rsidRDefault="00EF4DA3" w:rsidP="00EF4DA3">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/KUAK/</w:t>
            </w:r>
            <w:r>
              <w:rPr>
                <w:rFonts w:cs="Arial"/>
                <w:sz w:val="18"/>
                <w:szCs w:val="18"/>
                <w:lang w:val="en-IN" w:eastAsia="en-IN"/>
              </w:rPr>
              <w:t>RD</w:t>
            </w:r>
            <w:r w:rsidRPr="00C92E5D">
              <w:rPr>
                <w:rFonts w:cs="Arial"/>
                <w:sz w:val="18"/>
                <w:szCs w:val="18"/>
                <w:lang w:val="en-IN" w:eastAsia="en-IN"/>
              </w:rPr>
              <w:t>-0</w:t>
            </w:r>
            <w:r>
              <w:rPr>
                <w:rFonts w:cs="Arial"/>
                <w:sz w:val="18"/>
                <w:szCs w:val="18"/>
                <w:lang w:val="en-IN" w:eastAsia="en-IN"/>
              </w:rPr>
              <w:t>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27" w:author="Sheryl V. Yanez" w:date="2023-08-14T15:11: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8FDC1F6" w14:textId="5F563589" w:rsidR="00EF4DA3" w:rsidRPr="00862766" w:rsidRDefault="00EF4DA3" w:rsidP="00EF4DA3">
            <w:pPr>
              <w:jc w:val="left"/>
              <w:rPr>
                <w:rFonts w:cs="Arial"/>
                <w:sz w:val="18"/>
                <w:szCs w:val="18"/>
                <w:lang w:val="en-IN" w:eastAsia="en-IN"/>
              </w:rPr>
            </w:pPr>
            <w:r w:rsidRPr="00945DC0">
              <w:rPr>
                <w:rFonts w:cs="Arial"/>
                <w:sz w:val="18"/>
                <w:szCs w:val="18"/>
                <w:lang w:val="en-IN" w:eastAsia="en-IN"/>
              </w:rPr>
              <w:t>Construction</w:t>
            </w:r>
            <w:r>
              <w:rPr>
                <w:rFonts w:cs="Arial"/>
                <w:sz w:val="18"/>
                <w:szCs w:val="18"/>
                <w:lang w:val="en-IN" w:eastAsia="en-IN"/>
              </w:rPr>
              <w:t xml:space="preserve"> and </w:t>
            </w:r>
            <w:r w:rsidRPr="00945DC0">
              <w:rPr>
                <w:rFonts w:cs="Arial"/>
                <w:sz w:val="18"/>
                <w:szCs w:val="18"/>
                <w:lang w:val="en-IN" w:eastAsia="en-IN"/>
              </w:rPr>
              <w:t>Improvement of Road</w:t>
            </w:r>
            <w:r>
              <w:rPr>
                <w:rFonts w:cs="Arial"/>
                <w:sz w:val="18"/>
                <w:szCs w:val="18"/>
                <w:lang w:val="en-IN" w:eastAsia="en-IN"/>
              </w:rPr>
              <w:t>s</w:t>
            </w:r>
            <w:r w:rsidRPr="00945DC0">
              <w:rPr>
                <w:rFonts w:cs="Arial"/>
                <w:sz w:val="18"/>
                <w:szCs w:val="18"/>
                <w:lang w:val="en-IN" w:eastAsia="en-IN"/>
              </w:rPr>
              <w:t xml:space="preserve"> under </w:t>
            </w:r>
            <w:proofErr w:type="spellStart"/>
            <w:r w:rsidRPr="00945DC0">
              <w:rPr>
                <w:rFonts w:cs="Arial"/>
                <w:sz w:val="18"/>
                <w:szCs w:val="18"/>
                <w:lang w:val="en-IN" w:eastAsia="en-IN"/>
              </w:rPr>
              <w:t>Kuakata</w:t>
            </w:r>
            <w:proofErr w:type="spellEnd"/>
            <w:r w:rsidRPr="00945DC0">
              <w:rPr>
                <w:rFonts w:cs="Arial"/>
                <w:sz w:val="18"/>
                <w:szCs w:val="18"/>
                <w:lang w:val="en-IN" w:eastAsia="en-IN"/>
              </w:rPr>
              <w:t xml:space="preserve"> </w:t>
            </w:r>
            <w:proofErr w:type="spellStart"/>
            <w:r w:rsidRPr="00945DC0">
              <w:rPr>
                <w:rFonts w:cs="Arial"/>
                <w:sz w:val="18"/>
                <w:szCs w:val="18"/>
                <w:lang w:val="en-IN" w:eastAsia="en-IN"/>
              </w:rPr>
              <w:t>Pourashava</w:t>
            </w:r>
            <w:proofErr w:type="spellEnd"/>
            <w:r w:rsidRPr="00945DC0">
              <w:rPr>
                <w:rFonts w:cs="Arial"/>
                <w:sz w:val="18"/>
                <w:szCs w:val="18"/>
                <w:lang w:val="en-IN" w:eastAsia="en-IN"/>
              </w:rPr>
              <w:t>, District- Patuakhali.</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28" w:author="Sheryl V. Yanez" w:date="2023-08-14T15:11: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A06C418" w14:textId="0950AB74" w:rsidR="00EF4DA3" w:rsidRDefault="00EF4DA3" w:rsidP="00EF4DA3">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18</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29" w:author="Sheryl V. Yanez" w:date="2023-08-14T15:11: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09DC2BA" w14:textId="76CE3D15" w:rsidR="00EF4DA3" w:rsidRPr="00C92E5D" w:rsidRDefault="00EF4DA3" w:rsidP="00EF4DA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30" w:author="Sheryl V. Yanez" w:date="2023-08-14T15:11: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F445D11" w14:textId="610A3474" w:rsidR="00EF4DA3" w:rsidRPr="00C92E5D" w:rsidRDefault="00EF4DA3" w:rsidP="00EF4DA3">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31" w:author="Sheryl V. Yanez" w:date="2023-08-14T15:11: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B34CFD" w14:textId="5F8B40A6" w:rsidR="00EF4DA3" w:rsidRPr="00C92E5D" w:rsidRDefault="00EF4DA3" w:rsidP="00EF4DA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32" w:author="Sheryl V. Yanez" w:date="2023-08-14T15:11: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59D4A77" w14:textId="7C3BF977" w:rsidR="00EF4DA3" w:rsidRPr="00C92E5D" w:rsidRDefault="00EF4DA3" w:rsidP="00EF4DA3">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33" w:author="Sheryl V. Yanez" w:date="2023-08-14T15:11: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3DE5047"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22BA8BFC"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6999145E"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30AF417A"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4E6FAB4E"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2D0B9BD7"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31664C0A"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3C7FF9AB"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e-GP: Yes</w:t>
            </w:r>
          </w:p>
          <w:p w14:paraId="1499ED64"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2E3EBF27" w14:textId="7034C7C1" w:rsidR="00EF4DA3" w:rsidRPr="00C92E5D" w:rsidRDefault="00EF4DA3" w:rsidP="00EF4DA3">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EF4DA3" w:rsidRPr="00C92E5D" w14:paraId="074E3843" w14:textId="77777777" w:rsidTr="002E2430">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934" w:author="Sheryl V. Yanez" w:date="2023-08-14T16:01: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935" w:author="Sheryl V. Yanez" w:date="2023-08-14T16:01: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36" w:author="Sheryl V. Yanez" w:date="2023-08-14T16:01: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EB81D49" w14:textId="0C02A5E2" w:rsidR="00EF4DA3" w:rsidRDefault="00EF4DA3" w:rsidP="00EF4DA3">
            <w:pPr>
              <w:ind w:left="-113" w:right="-75"/>
              <w:jc w:val="center"/>
              <w:rPr>
                <w:rFonts w:cs="Arial"/>
                <w:sz w:val="18"/>
                <w:szCs w:val="18"/>
                <w:lang w:val="en-IN" w:eastAsia="en-IN"/>
              </w:rPr>
            </w:pPr>
            <w:r>
              <w:rPr>
                <w:rFonts w:cs="Arial"/>
                <w:sz w:val="18"/>
                <w:szCs w:val="18"/>
                <w:lang w:val="en-IN" w:eastAsia="en-IN"/>
              </w:rPr>
              <w:lastRenderedPageBreak/>
              <w:t>W</w:t>
            </w:r>
            <w:r w:rsidRPr="005761D8">
              <w:rPr>
                <w:rFonts w:cs="Arial"/>
                <w:sz w:val="18"/>
                <w:szCs w:val="18"/>
                <w:lang w:val="en-IN" w:eastAsia="en-IN"/>
              </w:rPr>
              <w:t>-</w:t>
            </w:r>
            <w:r w:rsidR="008743C0">
              <w:rPr>
                <w:rFonts w:cs="Arial"/>
                <w:sz w:val="18"/>
                <w:szCs w:val="18"/>
                <w:lang w:val="en-IN" w:eastAsia="en-IN"/>
              </w:rPr>
              <w:t>76</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37" w:author="Sheryl V. Yanez" w:date="2023-08-14T16:01: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84868C9" w14:textId="375E8226" w:rsidR="00EF4DA3" w:rsidRPr="00C92E5D" w:rsidRDefault="00EF4DA3" w:rsidP="00EF4DA3">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/KUAK/</w:t>
            </w:r>
            <w:r>
              <w:rPr>
                <w:rFonts w:cs="Arial"/>
                <w:sz w:val="18"/>
                <w:szCs w:val="18"/>
                <w:lang w:val="en-IN" w:eastAsia="en-IN"/>
              </w:rPr>
              <w:t>DR</w:t>
            </w:r>
            <w:r w:rsidRPr="00C92E5D">
              <w:rPr>
                <w:rFonts w:cs="Arial"/>
                <w:sz w:val="18"/>
                <w:szCs w:val="18"/>
                <w:lang w:val="en-IN" w:eastAsia="en-IN"/>
              </w:rPr>
              <w:t>-0</w:t>
            </w:r>
            <w:r>
              <w:rPr>
                <w:rFonts w:cs="Arial"/>
                <w:sz w:val="18"/>
                <w:szCs w:val="18"/>
                <w:lang w:val="en-IN" w:eastAsia="en-IN"/>
              </w:rPr>
              <w:t>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38" w:author="Sheryl V. Yanez" w:date="2023-08-14T16:01: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CE8DD1B" w14:textId="3FB3B4C9" w:rsidR="00EF4DA3" w:rsidRPr="00862766" w:rsidRDefault="00EF4DA3" w:rsidP="00EF4DA3">
            <w:pPr>
              <w:jc w:val="left"/>
              <w:rPr>
                <w:rFonts w:cs="Arial"/>
                <w:sz w:val="18"/>
                <w:szCs w:val="18"/>
                <w:lang w:val="en-IN" w:eastAsia="en-IN"/>
              </w:rPr>
            </w:pPr>
            <w:r w:rsidRPr="00945DC0">
              <w:rPr>
                <w:rFonts w:cs="Arial"/>
                <w:sz w:val="18"/>
                <w:szCs w:val="18"/>
                <w:lang w:val="en-IN" w:eastAsia="en-IN"/>
              </w:rPr>
              <w:t>Construction</w:t>
            </w:r>
            <w:r>
              <w:rPr>
                <w:rFonts w:cs="Arial"/>
                <w:sz w:val="18"/>
                <w:szCs w:val="18"/>
                <w:lang w:val="en-IN" w:eastAsia="en-IN"/>
              </w:rPr>
              <w:t xml:space="preserve"> and</w:t>
            </w:r>
            <w:r w:rsidRPr="00945DC0">
              <w:rPr>
                <w:rFonts w:cs="Arial"/>
                <w:sz w:val="18"/>
                <w:szCs w:val="18"/>
                <w:lang w:val="en-IN" w:eastAsia="en-IN"/>
              </w:rPr>
              <w:t xml:space="preserve"> Improvement of Drain</w:t>
            </w:r>
            <w:r>
              <w:rPr>
                <w:rFonts w:cs="Arial"/>
                <w:sz w:val="18"/>
                <w:szCs w:val="18"/>
                <w:lang w:val="en-IN" w:eastAsia="en-IN"/>
              </w:rPr>
              <w:t>s</w:t>
            </w:r>
            <w:r w:rsidRPr="00945DC0">
              <w:rPr>
                <w:rFonts w:cs="Arial"/>
                <w:sz w:val="18"/>
                <w:szCs w:val="18"/>
                <w:lang w:val="en-IN" w:eastAsia="en-IN"/>
              </w:rPr>
              <w:t xml:space="preserve"> under </w:t>
            </w:r>
            <w:proofErr w:type="spellStart"/>
            <w:r w:rsidRPr="00945DC0">
              <w:rPr>
                <w:rFonts w:cs="Arial"/>
                <w:sz w:val="18"/>
                <w:szCs w:val="18"/>
                <w:lang w:val="en-IN" w:eastAsia="en-IN"/>
              </w:rPr>
              <w:t>Kuakata</w:t>
            </w:r>
            <w:proofErr w:type="spellEnd"/>
            <w:r w:rsidRPr="00945DC0">
              <w:rPr>
                <w:rFonts w:cs="Arial"/>
                <w:sz w:val="18"/>
                <w:szCs w:val="18"/>
                <w:lang w:val="en-IN" w:eastAsia="en-IN"/>
              </w:rPr>
              <w:t xml:space="preserve"> </w:t>
            </w:r>
            <w:proofErr w:type="spellStart"/>
            <w:r w:rsidRPr="00945DC0">
              <w:rPr>
                <w:rFonts w:cs="Arial"/>
                <w:sz w:val="18"/>
                <w:szCs w:val="18"/>
                <w:lang w:val="en-IN" w:eastAsia="en-IN"/>
              </w:rPr>
              <w:t>Pourashava</w:t>
            </w:r>
            <w:proofErr w:type="spellEnd"/>
            <w:r w:rsidRPr="00945DC0">
              <w:rPr>
                <w:rFonts w:cs="Arial"/>
                <w:sz w:val="18"/>
                <w:szCs w:val="18"/>
                <w:lang w:val="en-IN" w:eastAsia="en-IN"/>
              </w:rPr>
              <w:t>, District- Patuakhali.</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39" w:author="Sheryl V. Yanez" w:date="2023-08-14T16:01: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C7738D7" w14:textId="6C2B59B6" w:rsidR="00EF4DA3" w:rsidRDefault="00EF4DA3" w:rsidP="00EF4DA3">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48</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40" w:author="Sheryl V. Yanez" w:date="2023-08-14T16:01: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CC5677" w14:textId="561D7B06" w:rsidR="00EF4DA3" w:rsidRPr="00C92E5D" w:rsidRDefault="00EF4DA3" w:rsidP="00EF4DA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41" w:author="Sheryl V. Yanez" w:date="2023-08-14T16:01: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1DDC35" w14:textId="44058233" w:rsidR="00EF4DA3" w:rsidRPr="00C92E5D" w:rsidRDefault="00EF4DA3" w:rsidP="00EF4DA3">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42" w:author="Sheryl V. Yanez" w:date="2023-08-14T16:01: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A95DA50" w14:textId="2260C362" w:rsidR="00EF4DA3" w:rsidRPr="00C92E5D" w:rsidRDefault="00EF4DA3" w:rsidP="00EF4DA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43" w:author="Sheryl V. Yanez" w:date="2023-08-14T16:01: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E4E8AF" w14:textId="75344CCE" w:rsidR="00EF4DA3" w:rsidRPr="00C92E5D" w:rsidRDefault="00EF4DA3" w:rsidP="00EF4DA3">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44" w:author="Sheryl V. Yanez" w:date="2023-08-14T16:01: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273829A"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5466533E"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749450C1"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78EAF724"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69182A2B"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5F16AAD5"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03A486D9"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59D5E1A9"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e-GP: Yes</w:t>
            </w:r>
          </w:p>
          <w:p w14:paraId="7D3EFE63"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35BF4F33" w14:textId="74B20EAD" w:rsidR="00EF4DA3" w:rsidRPr="00C92E5D" w:rsidRDefault="00EF4DA3" w:rsidP="00EF4DA3">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EF4DA3" w:rsidRPr="00C92E5D" w14:paraId="3E933FFC" w14:textId="77777777" w:rsidTr="008A4C87">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945" w:author="Sheryl V. Yanez" w:date="2023-08-14T15:09: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946" w:author="Sheryl V. Yanez" w:date="2023-08-14T15:09: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47" w:author="Sheryl V. Yanez" w:date="2023-08-14T15:09: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0221129" w14:textId="20C35706" w:rsidR="00EF4DA3" w:rsidRDefault="00EF4DA3" w:rsidP="00EF4DA3">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8743C0">
              <w:rPr>
                <w:rFonts w:cs="Arial"/>
                <w:sz w:val="18"/>
                <w:szCs w:val="18"/>
                <w:lang w:val="en-IN" w:eastAsia="en-IN"/>
              </w:rPr>
              <w:t>77</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48" w:author="Sheryl V. Yanez" w:date="2023-08-14T15:09: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F9207F" w14:textId="460DD543" w:rsidR="00EF4DA3" w:rsidRPr="00C92E5D" w:rsidRDefault="00EF4DA3" w:rsidP="00EF4DA3">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/KUAK/</w:t>
            </w:r>
            <w:r>
              <w:rPr>
                <w:rFonts w:cs="Arial"/>
                <w:sz w:val="18"/>
                <w:szCs w:val="18"/>
                <w:lang w:val="en-IN" w:eastAsia="en-IN"/>
              </w:rPr>
              <w:t>SWM</w:t>
            </w:r>
            <w:r w:rsidRPr="00C92E5D">
              <w:rPr>
                <w:rFonts w:cs="Arial"/>
                <w:sz w:val="18"/>
                <w:szCs w:val="18"/>
                <w:lang w:val="en-IN" w:eastAsia="en-IN"/>
              </w:rPr>
              <w:t>-0</w:t>
            </w:r>
            <w:r>
              <w:rPr>
                <w:rFonts w:cs="Arial"/>
                <w:sz w:val="18"/>
                <w:szCs w:val="18"/>
                <w:lang w:val="en-IN" w:eastAsia="en-IN"/>
              </w:rPr>
              <w:t>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49" w:author="Sheryl V. Yanez" w:date="2023-08-14T15:09: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160705E" w14:textId="1BBB45C8" w:rsidR="00EF4DA3" w:rsidRPr="00862766" w:rsidRDefault="00EF4DA3" w:rsidP="00EF4DA3">
            <w:pPr>
              <w:jc w:val="left"/>
              <w:rPr>
                <w:rFonts w:cs="Arial"/>
                <w:sz w:val="18"/>
                <w:szCs w:val="18"/>
                <w:lang w:val="en-IN" w:eastAsia="en-IN"/>
              </w:rPr>
            </w:pPr>
            <w:r w:rsidRPr="00EF418B">
              <w:rPr>
                <w:rFonts w:cs="Arial"/>
                <w:sz w:val="18"/>
                <w:szCs w:val="18"/>
                <w:lang w:val="en-IN" w:eastAsia="en-IN"/>
              </w:rPr>
              <w:t xml:space="preserve">Improvement of Solid Waste Management Facilities under </w:t>
            </w:r>
            <w:proofErr w:type="spellStart"/>
            <w:r w:rsidRPr="00EF418B">
              <w:rPr>
                <w:rFonts w:cs="Arial"/>
                <w:sz w:val="18"/>
                <w:szCs w:val="18"/>
                <w:lang w:val="en-IN" w:eastAsia="en-IN"/>
              </w:rPr>
              <w:t>Kuakata</w:t>
            </w:r>
            <w:proofErr w:type="spellEnd"/>
            <w:r w:rsidRPr="00EF418B">
              <w:rPr>
                <w:rFonts w:cs="Arial"/>
                <w:sz w:val="18"/>
                <w:szCs w:val="18"/>
                <w:lang w:val="en-IN" w:eastAsia="en-IN"/>
              </w:rPr>
              <w:t xml:space="preserve"> </w:t>
            </w:r>
            <w:proofErr w:type="spellStart"/>
            <w:r w:rsidRPr="00EF418B">
              <w:rPr>
                <w:rFonts w:cs="Arial"/>
                <w:sz w:val="18"/>
                <w:szCs w:val="18"/>
                <w:lang w:val="en-IN" w:eastAsia="en-IN"/>
              </w:rPr>
              <w:t>Pourashava</w:t>
            </w:r>
            <w:proofErr w:type="spellEnd"/>
            <w:r w:rsidRPr="00EF418B">
              <w:rPr>
                <w:rFonts w:cs="Arial"/>
                <w:sz w:val="18"/>
                <w:szCs w:val="18"/>
                <w:lang w:val="en-IN" w:eastAsia="en-IN"/>
              </w:rPr>
              <w:t>, District- Patuakhali.</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50" w:author="Sheryl V. Yanez" w:date="2023-08-14T15:09: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C3A3E2" w14:textId="7A70C658" w:rsidR="00EF4DA3" w:rsidRDefault="00EF4DA3" w:rsidP="00EF4DA3">
            <w:pPr>
              <w:jc w:val="center"/>
              <w:rPr>
                <w:rFonts w:cs="Arial"/>
                <w:sz w:val="18"/>
                <w:szCs w:val="18"/>
                <w:lang w:val="en-IN" w:eastAsia="en-IN"/>
              </w:rPr>
            </w:pPr>
            <w:r w:rsidRPr="00C92E5D">
              <w:rPr>
                <w:rFonts w:cs="Arial"/>
                <w:sz w:val="18"/>
                <w:szCs w:val="18"/>
                <w:lang w:val="en-IN" w:eastAsia="en-IN"/>
              </w:rPr>
              <w:t>1.</w:t>
            </w:r>
            <w:r>
              <w:rPr>
                <w:rFonts w:cs="Arial"/>
                <w:sz w:val="18"/>
                <w:szCs w:val="18"/>
                <w:lang w:val="en-IN" w:eastAsia="en-IN"/>
              </w:rPr>
              <w:t>74</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51" w:author="Sheryl V. Yanez" w:date="2023-08-14T15:09: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72F7DC" w14:textId="5376231E" w:rsidR="00EF4DA3" w:rsidRPr="00C92E5D" w:rsidRDefault="00EF4DA3" w:rsidP="00EF4DA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52" w:author="Sheryl V. Yanez" w:date="2023-08-14T15:09: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49B75D4" w14:textId="762E0731" w:rsidR="00EF4DA3" w:rsidRPr="00C92E5D" w:rsidRDefault="00EF4DA3" w:rsidP="00EF4DA3">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53" w:author="Sheryl V. Yanez" w:date="2023-08-14T15:09: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B044E17" w14:textId="5ED6E613" w:rsidR="00EF4DA3" w:rsidRPr="00C92E5D" w:rsidRDefault="00EF4DA3" w:rsidP="00EF4DA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54" w:author="Sheryl V. Yanez" w:date="2023-08-14T15:09: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F347670" w14:textId="754549BB" w:rsidR="00EF4DA3" w:rsidRPr="00C92E5D" w:rsidRDefault="00EF4DA3" w:rsidP="00EF4DA3">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55" w:author="Sheryl V. Yanez" w:date="2023-08-14T15:09: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E2A7B2C"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3EC44B15"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B814776"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799F43BE"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6DF6D3F8"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312ECC5A"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6B626AE4"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39AB90A2"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e-GP: Yes</w:t>
            </w:r>
          </w:p>
          <w:p w14:paraId="05D86E99"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5AB0755C" w14:textId="5B178B98" w:rsidR="00EF4DA3" w:rsidRPr="00C92E5D" w:rsidRDefault="00EF4DA3" w:rsidP="00EF4DA3">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EF4DA3" w:rsidRPr="00C92E5D" w14:paraId="5EE22BD2" w14:textId="77777777" w:rsidTr="007D1BB3">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5B3D67C4" w14:textId="77777777" w:rsidR="00EF4DA3" w:rsidRDefault="00EF4DA3" w:rsidP="00EF4DA3">
            <w:pPr>
              <w:jc w:val="left"/>
              <w:rPr>
                <w:rFonts w:cs="Arial"/>
                <w:b/>
                <w:sz w:val="18"/>
                <w:szCs w:val="18"/>
                <w:lang w:val="en-IN" w:eastAsia="en-IN"/>
              </w:rPr>
            </w:pPr>
            <w:proofErr w:type="spellStart"/>
            <w:r w:rsidRPr="007D1BB3">
              <w:rPr>
                <w:rFonts w:cs="Arial"/>
                <w:b/>
                <w:sz w:val="18"/>
                <w:szCs w:val="18"/>
                <w:lang w:val="en-IN" w:eastAsia="en-IN"/>
              </w:rPr>
              <w:t>Swarupkathi</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Pourashava</w:t>
            </w:r>
            <w:proofErr w:type="spellEnd"/>
          </w:p>
          <w:p w14:paraId="4E418AFA" w14:textId="597E3ED5" w:rsidR="007D1BB3" w:rsidRPr="007D1BB3" w:rsidRDefault="007D1BB3" w:rsidP="00EF4DA3">
            <w:pPr>
              <w:jc w:val="left"/>
              <w:rPr>
                <w:rFonts w:cs="Arial"/>
                <w:b/>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37D8671" w14:textId="77777777" w:rsidR="00EF4DA3" w:rsidRPr="00C92E5D" w:rsidRDefault="00EF4DA3" w:rsidP="00EF4DA3">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19B6CED" w14:textId="77777777" w:rsidR="00EF4DA3" w:rsidRPr="00C92E5D" w:rsidRDefault="00EF4DA3" w:rsidP="00EF4DA3">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2AE8BB4" w14:textId="77777777" w:rsidR="00EF4DA3" w:rsidRPr="00C92E5D" w:rsidRDefault="00EF4DA3" w:rsidP="00EF4DA3">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D32366E" w14:textId="77777777" w:rsidR="00EF4DA3" w:rsidRPr="00C92E5D" w:rsidRDefault="00EF4DA3" w:rsidP="00EF4DA3">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A5F0317" w14:textId="77777777" w:rsidR="00EF4DA3" w:rsidRPr="00C92E5D" w:rsidRDefault="00EF4DA3" w:rsidP="00EF4DA3">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7A064DC3" w14:textId="77777777" w:rsidR="00EF4DA3" w:rsidRPr="00C92E5D" w:rsidRDefault="00EF4DA3" w:rsidP="00EF4DA3">
            <w:pPr>
              <w:widowControl w:val="0"/>
              <w:autoSpaceDE w:val="0"/>
              <w:autoSpaceDN w:val="0"/>
              <w:adjustRightInd w:val="0"/>
              <w:ind w:right="-101"/>
              <w:jc w:val="left"/>
              <w:rPr>
                <w:rFonts w:cs="Arial"/>
                <w:sz w:val="18"/>
                <w:szCs w:val="18"/>
              </w:rPr>
            </w:pPr>
          </w:p>
        </w:tc>
      </w:tr>
      <w:tr w:rsidR="00EF4DA3" w:rsidRPr="00C92E5D" w14:paraId="03D58684" w14:textId="77777777" w:rsidTr="00FC0961">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956" w:author="Sheryl V. Yanez" w:date="2023-08-14T15:42: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957" w:author="Sheryl V. Yanez" w:date="2023-08-14T15:42: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58" w:author="Sheryl V. Yanez" w:date="2023-08-14T15:42: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ACC66D6" w14:textId="042D0771" w:rsidR="00EF4DA3" w:rsidRDefault="00EF4DA3" w:rsidP="00EF4DA3">
            <w:pPr>
              <w:ind w:left="-113" w:right="-75"/>
              <w:jc w:val="center"/>
              <w:rPr>
                <w:rFonts w:cs="Arial"/>
                <w:sz w:val="18"/>
                <w:szCs w:val="18"/>
                <w:lang w:val="en-IN" w:eastAsia="en-IN"/>
              </w:rPr>
            </w:pPr>
            <w:r>
              <w:rPr>
                <w:rFonts w:cs="Arial"/>
                <w:sz w:val="18"/>
                <w:szCs w:val="18"/>
                <w:lang w:val="en-IN" w:eastAsia="en-IN"/>
              </w:rPr>
              <w:t>W-</w:t>
            </w:r>
            <w:r w:rsidR="008743C0">
              <w:rPr>
                <w:rFonts w:cs="Arial"/>
                <w:sz w:val="18"/>
                <w:szCs w:val="18"/>
                <w:lang w:val="en-IN" w:eastAsia="en-IN"/>
              </w:rPr>
              <w:t>78</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59" w:author="Sheryl V. Yanez" w:date="2023-08-14T15:42: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92129B" w14:textId="2B123308" w:rsidR="00EF4DA3" w:rsidRPr="00C92E5D" w:rsidRDefault="00EF4DA3" w:rsidP="00EF4DA3">
            <w:pPr>
              <w:ind w:left="-24" w:right="-19"/>
              <w:rPr>
                <w:rFonts w:cs="Arial"/>
                <w:sz w:val="18"/>
                <w:szCs w:val="18"/>
                <w:lang w:val="en-IN" w:eastAsia="en-IN"/>
              </w:rPr>
            </w:pPr>
            <w:r w:rsidRPr="00442943">
              <w:rPr>
                <w:rFonts w:cs="Arial"/>
                <w:sz w:val="18"/>
                <w:szCs w:val="18"/>
                <w:lang w:val="en-IN" w:eastAsia="en-IN"/>
              </w:rPr>
              <w:t>e-GP/CTCRP/</w:t>
            </w:r>
            <w:r>
              <w:rPr>
                <w:rFonts w:cs="Arial"/>
                <w:sz w:val="18"/>
                <w:szCs w:val="18"/>
                <w:lang w:val="en-IN" w:eastAsia="en-IN"/>
              </w:rPr>
              <w:t>SWAR</w:t>
            </w:r>
            <w:r w:rsidRPr="00442943">
              <w:rPr>
                <w:rFonts w:cs="Arial"/>
                <w:sz w:val="18"/>
                <w:szCs w:val="18"/>
                <w:lang w:val="en-IN" w:eastAsia="en-IN"/>
              </w:rPr>
              <w:t>/RD-01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60" w:author="Sheryl V. Yanez" w:date="2023-08-14T15:42: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4E0AF9A" w14:textId="743C8954" w:rsidR="00EF4DA3" w:rsidRPr="00EF418B" w:rsidRDefault="00EF4DA3" w:rsidP="00EF4DA3">
            <w:pPr>
              <w:jc w:val="left"/>
              <w:rPr>
                <w:rFonts w:cs="Arial"/>
                <w:sz w:val="18"/>
                <w:szCs w:val="18"/>
                <w:lang w:val="en-IN" w:eastAsia="en-IN"/>
              </w:rPr>
            </w:pPr>
            <w:r w:rsidRPr="002A7E56">
              <w:rPr>
                <w:rFonts w:cs="Arial"/>
                <w:sz w:val="18"/>
                <w:szCs w:val="18"/>
                <w:lang w:val="en-IN" w:eastAsia="en-IN"/>
              </w:rPr>
              <w:t>Construction</w:t>
            </w:r>
            <w:r>
              <w:rPr>
                <w:rFonts w:cs="Arial"/>
                <w:sz w:val="18"/>
                <w:szCs w:val="18"/>
                <w:lang w:val="en-IN" w:eastAsia="en-IN"/>
              </w:rPr>
              <w:t xml:space="preserve"> and </w:t>
            </w:r>
            <w:r w:rsidRPr="002A7E56">
              <w:rPr>
                <w:rFonts w:cs="Arial"/>
                <w:sz w:val="18"/>
                <w:szCs w:val="18"/>
                <w:lang w:val="en-IN" w:eastAsia="en-IN"/>
              </w:rPr>
              <w:t>Improvement of Road</w:t>
            </w:r>
            <w:r>
              <w:rPr>
                <w:rFonts w:cs="Arial"/>
                <w:sz w:val="18"/>
                <w:szCs w:val="18"/>
                <w:lang w:val="en-IN" w:eastAsia="en-IN"/>
              </w:rPr>
              <w:t>s</w:t>
            </w:r>
            <w:r w:rsidRPr="002A7E56">
              <w:rPr>
                <w:rFonts w:cs="Arial"/>
                <w:sz w:val="18"/>
                <w:szCs w:val="18"/>
                <w:lang w:val="en-IN" w:eastAsia="en-IN"/>
              </w:rPr>
              <w:t xml:space="preserve"> under </w:t>
            </w:r>
            <w:proofErr w:type="spellStart"/>
            <w:r w:rsidRPr="002A7E56">
              <w:rPr>
                <w:rFonts w:cs="Arial"/>
                <w:sz w:val="18"/>
                <w:szCs w:val="18"/>
                <w:lang w:val="en-IN" w:eastAsia="en-IN"/>
              </w:rPr>
              <w:t>Swarupkathi</w:t>
            </w:r>
            <w:proofErr w:type="spellEnd"/>
            <w:r w:rsidRPr="002A7E56">
              <w:rPr>
                <w:rFonts w:cs="Arial"/>
                <w:sz w:val="18"/>
                <w:szCs w:val="18"/>
                <w:lang w:val="en-IN" w:eastAsia="en-IN"/>
              </w:rPr>
              <w:t xml:space="preserve"> </w:t>
            </w:r>
            <w:proofErr w:type="spellStart"/>
            <w:r w:rsidRPr="002A7E56">
              <w:rPr>
                <w:rFonts w:cs="Arial"/>
                <w:sz w:val="18"/>
                <w:szCs w:val="18"/>
                <w:lang w:val="en-IN" w:eastAsia="en-IN"/>
              </w:rPr>
              <w:t>Pourashava</w:t>
            </w:r>
            <w:proofErr w:type="spellEnd"/>
            <w:r w:rsidRPr="002A7E56">
              <w:rPr>
                <w:rFonts w:cs="Arial"/>
                <w:sz w:val="18"/>
                <w:szCs w:val="18"/>
                <w:lang w:val="en-IN" w:eastAsia="en-IN"/>
              </w:rPr>
              <w:t xml:space="preserve">, District- </w:t>
            </w:r>
            <w:proofErr w:type="spellStart"/>
            <w:r w:rsidRPr="002A7E56">
              <w:rPr>
                <w:rFonts w:cs="Arial"/>
                <w:sz w:val="18"/>
                <w:szCs w:val="18"/>
                <w:lang w:val="en-IN" w:eastAsia="en-IN"/>
              </w:rPr>
              <w:t>Pirojpur</w:t>
            </w:r>
            <w:proofErr w:type="spellEnd"/>
            <w:r w:rsidRPr="002A7E56">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61" w:author="Sheryl V. Yanez" w:date="2023-08-14T15:42: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ABDAB57" w14:textId="516D4A09" w:rsidR="00EF4DA3" w:rsidRPr="00C92E5D" w:rsidRDefault="00EF4DA3" w:rsidP="00EF4DA3">
            <w:pPr>
              <w:jc w:val="center"/>
              <w:rPr>
                <w:rFonts w:cs="Arial"/>
                <w:sz w:val="18"/>
                <w:szCs w:val="18"/>
                <w:lang w:val="en-IN" w:eastAsia="en-IN"/>
              </w:rPr>
            </w:pPr>
            <w:r>
              <w:rPr>
                <w:rFonts w:cs="Arial"/>
                <w:sz w:val="18"/>
                <w:szCs w:val="18"/>
                <w:lang w:val="en-IN" w:eastAsia="en-IN"/>
              </w:rPr>
              <w:t>1.86</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62" w:author="Sheryl V. Yanez" w:date="2023-08-14T15:42: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9632750" w14:textId="68BE121C" w:rsidR="00EF4DA3" w:rsidRPr="00C92E5D" w:rsidRDefault="00EF4DA3" w:rsidP="00EF4DA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63" w:author="Sheryl V. Yanez" w:date="2023-08-14T15:42: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BE7E175" w14:textId="5EC9AA04" w:rsidR="00EF4DA3" w:rsidRPr="00C92E5D" w:rsidRDefault="00EF4DA3" w:rsidP="00EF4DA3">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64" w:author="Sheryl V. Yanez" w:date="2023-08-14T15:42: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9C12496" w14:textId="798C403A" w:rsidR="00EF4DA3" w:rsidRPr="00C92E5D" w:rsidRDefault="00EF4DA3" w:rsidP="00EF4DA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65" w:author="Sheryl V. Yanez" w:date="2023-08-14T15:42: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5B3301C" w14:textId="77777777" w:rsidR="00EF4DA3" w:rsidRDefault="00EF4DA3" w:rsidP="00EF4DA3">
            <w:pPr>
              <w:ind w:left="-59" w:right="-84"/>
              <w:jc w:val="center"/>
              <w:rPr>
                <w:ins w:id="966" w:author="User" w:date="2023-08-30T15:14:00Z"/>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3</w:t>
            </w:r>
          </w:p>
          <w:p w14:paraId="5EFE900A" w14:textId="77777777" w:rsidR="00987CAC" w:rsidRDefault="00987CAC" w:rsidP="00EF4DA3">
            <w:pPr>
              <w:ind w:left="-59" w:right="-84"/>
              <w:jc w:val="center"/>
              <w:rPr>
                <w:ins w:id="967" w:author="User" w:date="2023-08-30T15:14:00Z"/>
                <w:rFonts w:cs="Arial"/>
                <w:sz w:val="18"/>
                <w:szCs w:val="18"/>
                <w:lang w:val="en-IN" w:eastAsia="en-IN"/>
              </w:rPr>
            </w:pPr>
          </w:p>
          <w:p w14:paraId="66E8C891" w14:textId="77777777" w:rsidR="00987CAC" w:rsidRDefault="00987CAC" w:rsidP="00987CAC">
            <w:pPr>
              <w:ind w:left="-59" w:right="-84"/>
              <w:jc w:val="center"/>
              <w:rPr>
                <w:ins w:id="968" w:author="User" w:date="2023-08-30T15:14:00Z"/>
                <w:rFonts w:cs="Arial"/>
                <w:sz w:val="18"/>
                <w:szCs w:val="18"/>
                <w:lang w:val="en-IN" w:eastAsia="en-IN"/>
              </w:rPr>
            </w:pPr>
            <w:ins w:id="969" w:author="User" w:date="2023-08-30T15:14:00Z">
              <w:r>
                <w:rPr>
                  <w:rFonts w:cs="Arial"/>
                  <w:sz w:val="18"/>
                  <w:szCs w:val="18"/>
                  <w:lang w:val="en-IN" w:eastAsia="en-IN"/>
                </w:rPr>
                <w:t>Changed to</w:t>
              </w:r>
            </w:ins>
          </w:p>
          <w:p w14:paraId="7A0C9A80" w14:textId="77777777" w:rsidR="00987CAC" w:rsidRDefault="00987CAC" w:rsidP="00EF4DA3">
            <w:pPr>
              <w:ind w:left="-59" w:right="-84"/>
              <w:jc w:val="center"/>
              <w:rPr>
                <w:ins w:id="970" w:author="User" w:date="2023-08-30T15:15:00Z"/>
                <w:rFonts w:cs="Arial"/>
                <w:sz w:val="18"/>
                <w:szCs w:val="18"/>
                <w:lang w:val="en-IN" w:eastAsia="en-IN"/>
              </w:rPr>
            </w:pPr>
          </w:p>
          <w:p w14:paraId="11A57B97" w14:textId="5002A8F5" w:rsidR="00987CAC" w:rsidRPr="00C92E5D" w:rsidRDefault="00987CAC" w:rsidP="00EF4DA3">
            <w:pPr>
              <w:ind w:left="-59" w:right="-84"/>
              <w:jc w:val="center"/>
              <w:rPr>
                <w:rFonts w:cs="Arial"/>
                <w:sz w:val="18"/>
                <w:szCs w:val="18"/>
                <w:lang w:val="en-IN" w:eastAsia="en-IN"/>
              </w:rPr>
            </w:pPr>
            <w:ins w:id="971" w:author="User" w:date="2023-08-30T15:15:00Z">
              <w:r>
                <w:rPr>
                  <w:rFonts w:cs="Arial"/>
                  <w:sz w:val="18"/>
                  <w:szCs w:val="18"/>
                  <w:lang w:val="en-IN" w:eastAsia="en-IN"/>
                </w:rPr>
                <w:t>Q4/2023</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72" w:author="Sheryl V. Yanez" w:date="2023-08-14T15:42: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66027CC"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11E39BAC"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63D7D1CD"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699887C7"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1B9DC320"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0E535056"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2D3D9F14"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300C7FB5"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e-GP: Yes</w:t>
            </w:r>
          </w:p>
          <w:p w14:paraId="6A8C1A7E"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14831551" w14:textId="1BE14884"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EF4DA3" w:rsidRPr="00C92E5D" w14:paraId="047FFC45" w14:textId="77777777" w:rsidTr="00FC0961">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973" w:author="Sheryl V. Yanez" w:date="2023-08-14T15:42: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974" w:author="Sheryl V. Yanez" w:date="2023-08-14T15:42: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75" w:author="Sheryl V. Yanez" w:date="2023-08-14T15:42: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E4689C8" w14:textId="77CA884B" w:rsidR="00EF4DA3" w:rsidRDefault="00EF4DA3" w:rsidP="00EF4DA3">
            <w:pPr>
              <w:ind w:left="-113" w:right="-75"/>
              <w:jc w:val="center"/>
              <w:rPr>
                <w:rFonts w:cs="Arial"/>
                <w:sz w:val="18"/>
                <w:szCs w:val="18"/>
                <w:lang w:val="en-IN" w:eastAsia="en-IN"/>
              </w:rPr>
            </w:pPr>
            <w:r>
              <w:rPr>
                <w:rFonts w:cs="Arial"/>
                <w:sz w:val="18"/>
                <w:szCs w:val="18"/>
                <w:lang w:val="en-IN" w:eastAsia="en-IN"/>
              </w:rPr>
              <w:t>W-</w:t>
            </w:r>
            <w:r w:rsidR="008743C0">
              <w:rPr>
                <w:rFonts w:cs="Arial"/>
                <w:sz w:val="18"/>
                <w:szCs w:val="18"/>
                <w:lang w:val="en-IN" w:eastAsia="en-IN"/>
              </w:rPr>
              <w:t>79</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76" w:author="Sheryl V. Yanez" w:date="2023-08-14T15:42: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3208D9B" w14:textId="362FC4E4" w:rsidR="00EF4DA3" w:rsidRPr="00C92E5D" w:rsidRDefault="00EF4DA3" w:rsidP="00EF4DA3">
            <w:pPr>
              <w:ind w:left="-24" w:right="-19"/>
              <w:rPr>
                <w:rFonts w:cs="Arial"/>
                <w:sz w:val="18"/>
                <w:szCs w:val="18"/>
                <w:lang w:val="en-IN" w:eastAsia="en-IN"/>
              </w:rPr>
            </w:pPr>
            <w:r w:rsidRPr="00442943">
              <w:rPr>
                <w:rFonts w:cs="Arial"/>
                <w:sz w:val="18"/>
                <w:szCs w:val="18"/>
                <w:lang w:val="en-IN" w:eastAsia="en-IN"/>
              </w:rPr>
              <w:t>e-GP/CTCRP/</w:t>
            </w:r>
            <w:r>
              <w:rPr>
                <w:rFonts w:cs="Arial"/>
                <w:sz w:val="18"/>
                <w:szCs w:val="18"/>
                <w:lang w:val="en-IN" w:eastAsia="en-IN"/>
              </w:rPr>
              <w:t>SWAR</w:t>
            </w:r>
            <w:r w:rsidRPr="00442943">
              <w:rPr>
                <w:rFonts w:cs="Arial"/>
                <w:sz w:val="18"/>
                <w:szCs w:val="18"/>
                <w:lang w:val="en-IN" w:eastAsia="en-IN"/>
              </w:rPr>
              <w:t>/RD-0</w:t>
            </w:r>
            <w:r>
              <w:rPr>
                <w:rFonts w:cs="Arial"/>
                <w:sz w:val="18"/>
                <w:szCs w:val="18"/>
                <w:lang w:val="en-IN" w:eastAsia="en-IN"/>
              </w:rPr>
              <w:t>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77" w:author="Sheryl V. Yanez" w:date="2023-08-14T15:42: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2E545E2" w14:textId="61A14075" w:rsidR="00EF4DA3" w:rsidRPr="00EF418B" w:rsidRDefault="00EF4DA3" w:rsidP="00EF4DA3">
            <w:pPr>
              <w:jc w:val="left"/>
              <w:rPr>
                <w:rFonts w:cs="Arial"/>
                <w:sz w:val="18"/>
                <w:szCs w:val="18"/>
                <w:lang w:val="en-IN" w:eastAsia="en-IN"/>
              </w:rPr>
            </w:pPr>
            <w:r w:rsidRPr="002A7E56">
              <w:rPr>
                <w:rFonts w:cs="Arial"/>
                <w:sz w:val="18"/>
                <w:szCs w:val="18"/>
                <w:lang w:val="en-IN" w:eastAsia="en-IN"/>
              </w:rPr>
              <w:t>Construction</w:t>
            </w:r>
            <w:r>
              <w:rPr>
                <w:rFonts w:cs="Arial"/>
                <w:sz w:val="18"/>
                <w:szCs w:val="18"/>
                <w:lang w:val="en-IN" w:eastAsia="en-IN"/>
              </w:rPr>
              <w:t xml:space="preserve"> and </w:t>
            </w:r>
            <w:r w:rsidRPr="002A7E56">
              <w:rPr>
                <w:rFonts w:cs="Arial"/>
                <w:sz w:val="18"/>
                <w:szCs w:val="18"/>
                <w:lang w:val="en-IN" w:eastAsia="en-IN"/>
              </w:rPr>
              <w:t>Improvement of Road</w:t>
            </w:r>
            <w:r>
              <w:rPr>
                <w:rFonts w:cs="Arial"/>
                <w:sz w:val="18"/>
                <w:szCs w:val="18"/>
                <w:lang w:val="en-IN" w:eastAsia="en-IN"/>
              </w:rPr>
              <w:t>s</w:t>
            </w:r>
            <w:r w:rsidRPr="002A7E56">
              <w:rPr>
                <w:rFonts w:cs="Arial"/>
                <w:sz w:val="18"/>
                <w:szCs w:val="18"/>
                <w:lang w:val="en-IN" w:eastAsia="en-IN"/>
              </w:rPr>
              <w:t xml:space="preserve"> under </w:t>
            </w:r>
            <w:proofErr w:type="spellStart"/>
            <w:r w:rsidRPr="002A7E56">
              <w:rPr>
                <w:rFonts w:cs="Arial"/>
                <w:sz w:val="18"/>
                <w:szCs w:val="18"/>
                <w:lang w:val="en-IN" w:eastAsia="en-IN"/>
              </w:rPr>
              <w:t>Swarupkathi</w:t>
            </w:r>
            <w:proofErr w:type="spellEnd"/>
            <w:r w:rsidRPr="002A7E56">
              <w:rPr>
                <w:rFonts w:cs="Arial"/>
                <w:sz w:val="18"/>
                <w:szCs w:val="18"/>
                <w:lang w:val="en-IN" w:eastAsia="en-IN"/>
              </w:rPr>
              <w:t xml:space="preserve"> </w:t>
            </w:r>
            <w:proofErr w:type="spellStart"/>
            <w:r w:rsidRPr="002A7E56">
              <w:rPr>
                <w:rFonts w:cs="Arial"/>
                <w:sz w:val="18"/>
                <w:szCs w:val="18"/>
                <w:lang w:val="en-IN" w:eastAsia="en-IN"/>
              </w:rPr>
              <w:t>Pourashava</w:t>
            </w:r>
            <w:proofErr w:type="spellEnd"/>
            <w:r w:rsidRPr="002A7E56">
              <w:rPr>
                <w:rFonts w:cs="Arial"/>
                <w:sz w:val="18"/>
                <w:szCs w:val="18"/>
                <w:lang w:val="en-IN" w:eastAsia="en-IN"/>
              </w:rPr>
              <w:t xml:space="preserve">, District- </w:t>
            </w:r>
            <w:proofErr w:type="spellStart"/>
            <w:r w:rsidRPr="002A7E56">
              <w:rPr>
                <w:rFonts w:cs="Arial"/>
                <w:sz w:val="18"/>
                <w:szCs w:val="18"/>
                <w:lang w:val="en-IN" w:eastAsia="en-IN"/>
              </w:rPr>
              <w:t>Pirojpur</w:t>
            </w:r>
            <w:proofErr w:type="spellEnd"/>
            <w:r w:rsidRPr="002A7E56">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78" w:author="Sheryl V. Yanez" w:date="2023-08-14T15:42: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B6A906" w14:textId="0232BC59" w:rsidR="00EF4DA3" w:rsidRPr="00C92E5D" w:rsidRDefault="00EF4DA3" w:rsidP="00EF4DA3">
            <w:pPr>
              <w:jc w:val="center"/>
              <w:rPr>
                <w:rFonts w:cs="Arial"/>
                <w:sz w:val="18"/>
                <w:szCs w:val="18"/>
                <w:lang w:val="en-IN" w:eastAsia="en-IN"/>
              </w:rPr>
            </w:pPr>
            <w:r>
              <w:rPr>
                <w:rFonts w:cs="Arial"/>
                <w:sz w:val="18"/>
                <w:szCs w:val="18"/>
                <w:lang w:val="en-IN" w:eastAsia="en-IN"/>
              </w:rPr>
              <w:t>2.26</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79" w:author="Sheryl V. Yanez" w:date="2023-08-14T15:42: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A7F0E51" w14:textId="6F704EC3" w:rsidR="00EF4DA3" w:rsidRPr="00C92E5D" w:rsidRDefault="00EF4DA3" w:rsidP="00EF4DA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80" w:author="Sheryl V. Yanez" w:date="2023-08-14T15:42: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75520AE" w14:textId="428A8408" w:rsidR="00EF4DA3" w:rsidRPr="00C92E5D" w:rsidRDefault="00EF4DA3" w:rsidP="00EF4DA3">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81" w:author="Sheryl V. Yanez" w:date="2023-08-14T15:42: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D3723B" w14:textId="56F7F4C1" w:rsidR="00EF4DA3" w:rsidRPr="00C92E5D" w:rsidRDefault="00EF4DA3" w:rsidP="00EF4DA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82" w:author="Sheryl V. Yanez" w:date="2023-08-14T15:42: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66BB3FD" w14:textId="77777777" w:rsidR="00EF4DA3" w:rsidRDefault="00EF4DA3" w:rsidP="00EF4DA3">
            <w:pPr>
              <w:ind w:left="-59" w:right="-84"/>
              <w:jc w:val="center"/>
              <w:rPr>
                <w:ins w:id="983" w:author="User" w:date="2023-08-30T15:16:00Z"/>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3</w:t>
            </w:r>
          </w:p>
          <w:p w14:paraId="1B0495D2" w14:textId="77777777" w:rsidR="006B76F2" w:rsidRDefault="006B76F2" w:rsidP="00EF4DA3">
            <w:pPr>
              <w:ind w:left="-59" w:right="-84"/>
              <w:jc w:val="center"/>
              <w:rPr>
                <w:ins w:id="984" w:author="User" w:date="2023-08-30T15:16:00Z"/>
                <w:rFonts w:cs="Arial"/>
                <w:sz w:val="18"/>
                <w:szCs w:val="18"/>
                <w:lang w:val="en-IN" w:eastAsia="en-IN"/>
              </w:rPr>
            </w:pPr>
          </w:p>
          <w:p w14:paraId="19F452C3" w14:textId="77777777" w:rsidR="006B76F2" w:rsidRDefault="006B76F2" w:rsidP="006B76F2">
            <w:pPr>
              <w:ind w:left="-59" w:right="-84"/>
              <w:jc w:val="center"/>
              <w:rPr>
                <w:ins w:id="985" w:author="User" w:date="2023-08-30T15:16:00Z"/>
                <w:rFonts w:cs="Arial"/>
                <w:sz w:val="18"/>
                <w:szCs w:val="18"/>
                <w:lang w:val="en-IN" w:eastAsia="en-IN"/>
              </w:rPr>
            </w:pPr>
            <w:ins w:id="986" w:author="User" w:date="2023-08-30T15:16:00Z">
              <w:r>
                <w:rPr>
                  <w:rFonts w:cs="Arial"/>
                  <w:sz w:val="18"/>
                  <w:szCs w:val="18"/>
                  <w:lang w:val="en-IN" w:eastAsia="en-IN"/>
                </w:rPr>
                <w:t>Changed to</w:t>
              </w:r>
            </w:ins>
          </w:p>
          <w:p w14:paraId="238E9E05" w14:textId="77777777" w:rsidR="006B76F2" w:rsidRDefault="006B76F2" w:rsidP="00EF4DA3">
            <w:pPr>
              <w:ind w:left="-59" w:right="-84"/>
              <w:jc w:val="center"/>
              <w:rPr>
                <w:ins w:id="987" w:author="User" w:date="2023-08-30T15:16:00Z"/>
                <w:rFonts w:cs="Arial"/>
                <w:sz w:val="18"/>
                <w:szCs w:val="18"/>
                <w:lang w:val="en-IN" w:eastAsia="en-IN"/>
              </w:rPr>
            </w:pPr>
          </w:p>
          <w:p w14:paraId="55D1EBB1" w14:textId="2018166A" w:rsidR="006B76F2" w:rsidRPr="00C92E5D" w:rsidRDefault="006B76F2" w:rsidP="00EF4DA3">
            <w:pPr>
              <w:ind w:left="-59" w:right="-84"/>
              <w:jc w:val="center"/>
              <w:rPr>
                <w:rFonts w:cs="Arial"/>
                <w:sz w:val="18"/>
                <w:szCs w:val="18"/>
                <w:lang w:val="en-IN" w:eastAsia="en-IN"/>
              </w:rPr>
            </w:pPr>
            <w:ins w:id="988" w:author="User" w:date="2023-08-30T15:16:00Z">
              <w:r>
                <w:rPr>
                  <w:rFonts w:cs="Arial"/>
                  <w:sz w:val="18"/>
                  <w:szCs w:val="18"/>
                  <w:lang w:val="en-IN" w:eastAsia="en-IN"/>
                </w:rPr>
                <w:t>Q1/2</w:t>
              </w:r>
            </w:ins>
            <w:ins w:id="989" w:author="User" w:date="2023-08-30T15:17:00Z">
              <w:r>
                <w:rPr>
                  <w:rFonts w:cs="Arial"/>
                  <w:sz w:val="18"/>
                  <w:szCs w:val="18"/>
                  <w:lang w:val="en-IN" w:eastAsia="en-IN"/>
                </w:rPr>
                <w:t>024</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90" w:author="Sheryl V. Yanez" w:date="2023-08-14T15:42: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498F756"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4B5556E4"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23F33418"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442254FC"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74232056"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029C6674"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45131023"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075ED7B3"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e-GP: Yes</w:t>
            </w:r>
          </w:p>
          <w:p w14:paraId="5C85B55C"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714BD039" w14:textId="108B6144"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EF4DA3" w:rsidRPr="00C92E5D" w14:paraId="48B3BCBB" w14:textId="77777777" w:rsidTr="00D03D66">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991" w:author="Sheryl V. Yanez" w:date="2023-08-14T15:3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992" w:author="Sheryl V. Yanez" w:date="2023-08-14T15:3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993" w:author="Sheryl V. Yanez" w:date="2023-08-14T15:35: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8AD0C6B" w14:textId="20F12D19" w:rsidR="00EF4DA3" w:rsidRDefault="00EF4DA3" w:rsidP="00EF4DA3">
            <w:pPr>
              <w:ind w:left="-113" w:right="-75"/>
              <w:jc w:val="center"/>
              <w:rPr>
                <w:rFonts w:cs="Arial"/>
                <w:sz w:val="18"/>
                <w:szCs w:val="18"/>
                <w:lang w:val="en-IN" w:eastAsia="en-IN"/>
              </w:rPr>
            </w:pPr>
            <w:r>
              <w:rPr>
                <w:rFonts w:cs="Arial"/>
                <w:sz w:val="18"/>
                <w:szCs w:val="18"/>
                <w:lang w:val="en-IN" w:eastAsia="en-IN"/>
              </w:rPr>
              <w:t>W-</w:t>
            </w:r>
            <w:r w:rsidR="008743C0">
              <w:rPr>
                <w:rFonts w:cs="Arial"/>
                <w:sz w:val="18"/>
                <w:szCs w:val="18"/>
                <w:lang w:val="en-IN" w:eastAsia="en-IN"/>
              </w:rPr>
              <w:t>80</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94" w:author="Sheryl V. Yanez" w:date="2023-08-14T15:35: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1C22A8C" w14:textId="1E4830DB" w:rsidR="00EF4DA3" w:rsidRPr="00C92E5D" w:rsidRDefault="00EF4DA3" w:rsidP="00EF4DA3">
            <w:pPr>
              <w:ind w:left="-24" w:right="-19"/>
              <w:rPr>
                <w:rFonts w:cs="Arial"/>
                <w:sz w:val="18"/>
                <w:szCs w:val="18"/>
                <w:lang w:val="en-IN" w:eastAsia="en-IN"/>
              </w:rPr>
            </w:pPr>
            <w:r w:rsidRPr="00442943">
              <w:rPr>
                <w:rFonts w:cs="Arial"/>
                <w:sz w:val="18"/>
                <w:szCs w:val="18"/>
                <w:lang w:val="en-IN" w:eastAsia="en-IN"/>
              </w:rPr>
              <w:t>e-GP/CTCRP/</w:t>
            </w:r>
            <w:r>
              <w:rPr>
                <w:rFonts w:cs="Arial"/>
                <w:sz w:val="18"/>
                <w:szCs w:val="18"/>
                <w:lang w:val="en-IN" w:eastAsia="en-IN"/>
              </w:rPr>
              <w:t>SWAR</w:t>
            </w:r>
            <w:r w:rsidRPr="00442943">
              <w:rPr>
                <w:rFonts w:cs="Arial"/>
                <w:sz w:val="18"/>
                <w:szCs w:val="18"/>
                <w:lang w:val="en-IN" w:eastAsia="en-IN"/>
              </w:rPr>
              <w:t>/</w:t>
            </w:r>
            <w:r>
              <w:rPr>
                <w:rFonts w:cs="Arial"/>
                <w:sz w:val="18"/>
                <w:szCs w:val="18"/>
                <w:lang w:val="en-IN" w:eastAsia="en-IN"/>
              </w:rPr>
              <w:t>DR</w:t>
            </w:r>
            <w:r w:rsidRPr="00442943">
              <w:rPr>
                <w:rFonts w:cs="Arial"/>
                <w:sz w:val="18"/>
                <w:szCs w:val="18"/>
                <w:lang w:val="en-IN" w:eastAsia="en-IN"/>
              </w:rPr>
              <w:t>-0</w:t>
            </w:r>
            <w:r>
              <w:rPr>
                <w:rFonts w:cs="Arial"/>
                <w:sz w:val="18"/>
                <w:szCs w:val="18"/>
                <w:lang w:val="en-IN" w:eastAsia="en-IN"/>
              </w:rPr>
              <w:t>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95" w:author="Sheryl V. Yanez" w:date="2023-08-14T15:35: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0E72717" w14:textId="528700CC" w:rsidR="00EF4DA3" w:rsidRPr="00EF418B" w:rsidRDefault="00EF4DA3" w:rsidP="00EF4DA3">
            <w:pPr>
              <w:jc w:val="left"/>
              <w:rPr>
                <w:rFonts w:cs="Arial"/>
                <w:sz w:val="18"/>
                <w:szCs w:val="18"/>
                <w:lang w:val="en-IN" w:eastAsia="en-IN"/>
              </w:rPr>
            </w:pPr>
            <w:r w:rsidRPr="002A7E56">
              <w:rPr>
                <w:rFonts w:cs="Arial"/>
                <w:sz w:val="18"/>
                <w:szCs w:val="18"/>
                <w:lang w:val="en-IN" w:eastAsia="en-IN"/>
              </w:rPr>
              <w:t>Construction</w:t>
            </w:r>
            <w:r>
              <w:rPr>
                <w:rFonts w:cs="Arial"/>
                <w:sz w:val="18"/>
                <w:szCs w:val="18"/>
                <w:lang w:val="en-IN" w:eastAsia="en-IN"/>
              </w:rPr>
              <w:t xml:space="preserve"> and</w:t>
            </w:r>
            <w:r w:rsidRPr="002A7E56">
              <w:rPr>
                <w:rFonts w:cs="Arial"/>
                <w:sz w:val="18"/>
                <w:szCs w:val="18"/>
                <w:lang w:val="en-IN" w:eastAsia="en-IN"/>
              </w:rPr>
              <w:t xml:space="preserve"> Improvement of Drain</w:t>
            </w:r>
            <w:r>
              <w:rPr>
                <w:rFonts w:cs="Arial"/>
                <w:sz w:val="18"/>
                <w:szCs w:val="18"/>
                <w:lang w:val="en-IN" w:eastAsia="en-IN"/>
              </w:rPr>
              <w:t>s</w:t>
            </w:r>
            <w:r w:rsidRPr="002A7E56">
              <w:rPr>
                <w:rFonts w:cs="Arial"/>
                <w:sz w:val="18"/>
                <w:szCs w:val="18"/>
                <w:lang w:val="en-IN" w:eastAsia="en-IN"/>
              </w:rPr>
              <w:t xml:space="preserve"> under </w:t>
            </w:r>
            <w:proofErr w:type="spellStart"/>
            <w:r w:rsidRPr="002A7E56">
              <w:rPr>
                <w:rFonts w:cs="Arial"/>
                <w:sz w:val="18"/>
                <w:szCs w:val="18"/>
                <w:lang w:val="en-IN" w:eastAsia="en-IN"/>
              </w:rPr>
              <w:t>Swarupkathi</w:t>
            </w:r>
            <w:proofErr w:type="spellEnd"/>
            <w:r w:rsidRPr="002A7E56">
              <w:rPr>
                <w:rFonts w:cs="Arial"/>
                <w:sz w:val="18"/>
                <w:szCs w:val="18"/>
                <w:lang w:val="en-IN" w:eastAsia="en-IN"/>
              </w:rPr>
              <w:t xml:space="preserve"> </w:t>
            </w:r>
            <w:proofErr w:type="spellStart"/>
            <w:r w:rsidRPr="002A7E56">
              <w:rPr>
                <w:rFonts w:cs="Arial"/>
                <w:sz w:val="18"/>
                <w:szCs w:val="18"/>
                <w:lang w:val="en-IN" w:eastAsia="en-IN"/>
              </w:rPr>
              <w:t>Pourashava</w:t>
            </w:r>
            <w:proofErr w:type="spellEnd"/>
            <w:r w:rsidRPr="002A7E56">
              <w:rPr>
                <w:rFonts w:cs="Arial"/>
                <w:sz w:val="18"/>
                <w:szCs w:val="18"/>
                <w:lang w:val="en-IN" w:eastAsia="en-IN"/>
              </w:rPr>
              <w:t xml:space="preserve">, District- </w:t>
            </w:r>
            <w:proofErr w:type="spellStart"/>
            <w:r w:rsidRPr="002A7E56">
              <w:rPr>
                <w:rFonts w:cs="Arial"/>
                <w:sz w:val="18"/>
                <w:szCs w:val="18"/>
                <w:lang w:val="en-IN" w:eastAsia="en-IN"/>
              </w:rPr>
              <w:t>Pirojpur</w:t>
            </w:r>
            <w:proofErr w:type="spellEnd"/>
            <w:r w:rsidRPr="002A7E56">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96" w:author="Sheryl V. Yanez" w:date="2023-08-14T15:35: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ED36E80" w14:textId="203677A4" w:rsidR="00EF4DA3" w:rsidRPr="00C92E5D" w:rsidRDefault="00EF4DA3" w:rsidP="00EF4DA3">
            <w:pPr>
              <w:jc w:val="center"/>
              <w:rPr>
                <w:rFonts w:cs="Arial"/>
                <w:sz w:val="18"/>
                <w:szCs w:val="18"/>
                <w:lang w:val="en-IN" w:eastAsia="en-IN"/>
              </w:rPr>
            </w:pPr>
            <w:r>
              <w:rPr>
                <w:rFonts w:cs="Arial"/>
                <w:sz w:val="18"/>
                <w:szCs w:val="18"/>
                <w:lang w:val="en-IN" w:eastAsia="en-IN"/>
              </w:rPr>
              <w:t>2.20</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97" w:author="Sheryl V. Yanez" w:date="2023-08-14T15:35: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04319D7" w14:textId="649886C6" w:rsidR="00EF4DA3" w:rsidRPr="00C92E5D" w:rsidRDefault="00EF4DA3" w:rsidP="00EF4DA3">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98" w:author="Sheryl V. Yanez" w:date="2023-08-14T15:35: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94311F6" w14:textId="4A773C9C" w:rsidR="00EF4DA3" w:rsidRPr="00C92E5D" w:rsidRDefault="00EF4DA3" w:rsidP="00EF4DA3">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999" w:author="Sheryl V. Yanez" w:date="2023-08-14T15:35: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D1507CD" w14:textId="5B5D0EFA" w:rsidR="00EF4DA3" w:rsidRPr="00C92E5D" w:rsidRDefault="00EF4DA3" w:rsidP="00EF4DA3">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00" w:author="Sheryl V. Yanez" w:date="2023-08-14T15:35: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AD8F9A5" w14:textId="1C1472A6" w:rsidR="00EF4DA3" w:rsidRPr="00C92E5D" w:rsidRDefault="00EF4DA3" w:rsidP="00EF4DA3">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01" w:author="Sheryl V. Yanez" w:date="2023-08-14T15:35: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77F1E60"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42BD1B12"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6BC46557"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6870B8B5"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476AEC91"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6C025755"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lastRenderedPageBreak/>
              <w:t xml:space="preserve">Bidding Document: </w:t>
            </w:r>
            <w:r>
              <w:rPr>
                <w:rFonts w:cs="Arial"/>
                <w:sz w:val="18"/>
                <w:szCs w:val="18"/>
              </w:rPr>
              <w:t>e-PW3D</w:t>
            </w:r>
          </w:p>
          <w:p w14:paraId="30DD3DDC"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329ADCA4"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e-GP: Yes</w:t>
            </w:r>
          </w:p>
          <w:p w14:paraId="7A0F507F" w14:textId="77777777"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00EE154C" w14:textId="38901EEF" w:rsidR="00EF4DA3" w:rsidRPr="00C92E5D" w:rsidRDefault="00EF4DA3" w:rsidP="00EF4DA3">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4F7A18" w:rsidRPr="00C92E5D" w14:paraId="227DF9EB" w14:textId="77777777" w:rsidTr="007D1BB3">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0F108C30" w14:textId="77777777" w:rsidR="004F7A18" w:rsidRDefault="004F7A18" w:rsidP="00EF4DA3">
            <w:pPr>
              <w:jc w:val="left"/>
              <w:rPr>
                <w:rFonts w:cs="Arial"/>
                <w:b/>
                <w:sz w:val="18"/>
                <w:szCs w:val="18"/>
                <w:lang w:val="en-IN" w:eastAsia="en-IN"/>
              </w:rPr>
            </w:pPr>
            <w:proofErr w:type="spellStart"/>
            <w:r w:rsidRPr="007D1BB3">
              <w:rPr>
                <w:rFonts w:cs="Arial"/>
                <w:b/>
                <w:sz w:val="18"/>
                <w:szCs w:val="18"/>
                <w:lang w:val="en-IN" w:eastAsia="en-IN"/>
              </w:rPr>
              <w:lastRenderedPageBreak/>
              <w:t>Jajira</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Pourashava</w:t>
            </w:r>
            <w:proofErr w:type="spellEnd"/>
          </w:p>
          <w:p w14:paraId="4E769045" w14:textId="5DC2A3BE" w:rsidR="007D1BB3" w:rsidRPr="007D1BB3" w:rsidRDefault="007D1BB3" w:rsidP="00EF4DA3">
            <w:pPr>
              <w:jc w:val="left"/>
              <w:rPr>
                <w:rFonts w:cs="Arial"/>
                <w:b/>
                <w:sz w:val="18"/>
                <w:szCs w:val="18"/>
                <w:lang w:val="en-IN" w:eastAsia="en-IN"/>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5898627" w14:textId="77777777" w:rsidR="004F7A18" w:rsidRDefault="004F7A18" w:rsidP="00EF4DA3">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7EC4CE6" w14:textId="77777777" w:rsidR="004F7A18" w:rsidRPr="00C92E5D" w:rsidRDefault="004F7A18" w:rsidP="00EF4DA3">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F4EFF60" w14:textId="77777777" w:rsidR="004F7A18" w:rsidRPr="00C92E5D" w:rsidRDefault="004F7A18" w:rsidP="00EF4DA3">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4A7EE66" w14:textId="77777777" w:rsidR="004F7A18" w:rsidRPr="00C92E5D" w:rsidRDefault="004F7A18" w:rsidP="00EF4DA3">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971A7CE" w14:textId="77777777" w:rsidR="004F7A18" w:rsidRPr="00C92E5D" w:rsidRDefault="004F7A18" w:rsidP="00EF4DA3">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283F6121" w14:textId="77777777" w:rsidR="004F7A18" w:rsidRPr="00C92E5D" w:rsidRDefault="004F7A18" w:rsidP="00EF4DA3">
            <w:pPr>
              <w:widowControl w:val="0"/>
              <w:autoSpaceDE w:val="0"/>
              <w:autoSpaceDN w:val="0"/>
              <w:adjustRightInd w:val="0"/>
              <w:ind w:right="-101"/>
              <w:jc w:val="left"/>
              <w:rPr>
                <w:rFonts w:cs="Arial"/>
                <w:sz w:val="18"/>
                <w:szCs w:val="18"/>
              </w:rPr>
            </w:pPr>
          </w:p>
        </w:tc>
      </w:tr>
      <w:tr w:rsidR="004F7A18" w:rsidRPr="00C92E5D" w14:paraId="7A97404D" w14:textId="77777777" w:rsidTr="001A4E7E">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02" w:author="Sheryl V. Yanez" w:date="2023-08-14T14:41: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003" w:author="Sheryl V. Yanez" w:date="2023-08-14T14:41: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04" w:author="Sheryl V. Yanez" w:date="2023-08-14T14:41: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0C0B5B8" w14:textId="223F6073" w:rsidR="004F7A18" w:rsidRDefault="004F7A18" w:rsidP="004F7A18">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8743C0">
              <w:rPr>
                <w:rFonts w:cs="Arial"/>
                <w:sz w:val="18"/>
                <w:szCs w:val="18"/>
                <w:lang w:val="en-IN" w:eastAsia="en-IN"/>
              </w:rPr>
              <w:t>81</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05" w:author="Sheryl V. Yanez" w:date="2023-08-14T14:41: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084CDB" w14:textId="5A9B3632" w:rsidR="004F7A18" w:rsidRPr="00442943" w:rsidRDefault="004F7A18" w:rsidP="004F7A18">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/JAJI/RD-01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06" w:author="Sheryl V. Yanez" w:date="2023-08-14T14:41: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5792E85" w14:textId="0F7AF362" w:rsidR="004F7A18" w:rsidRPr="002A7E56" w:rsidRDefault="004F7A18" w:rsidP="004F7A18">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Jajira</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Shariatpur</w:t>
            </w:r>
            <w:proofErr w:type="spellEnd"/>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07" w:author="Sheryl V. Yanez" w:date="2023-08-14T14:41: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4FA90AA" w14:textId="7AD7BA8F" w:rsidR="004F7A18" w:rsidRDefault="004F7A18" w:rsidP="004F7A18">
            <w:pPr>
              <w:jc w:val="center"/>
              <w:rPr>
                <w:rFonts w:cs="Arial"/>
                <w:sz w:val="18"/>
                <w:szCs w:val="18"/>
                <w:lang w:val="en-IN" w:eastAsia="en-IN"/>
              </w:rPr>
            </w:pPr>
            <w:r w:rsidRPr="00C92E5D">
              <w:rPr>
                <w:rFonts w:cs="Arial"/>
                <w:sz w:val="18"/>
                <w:szCs w:val="18"/>
                <w:lang w:val="en-IN" w:eastAsia="en-IN"/>
              </w:rPr>
              <w:t>2.0</w:t>
            </w:r>
            <w:r>
              <w:rPr>
                <w:rFonts w:cs="Arial"/>
                <w:sz w:val="18"/>
                <w:szCs w:val="18"/>
                <w:lang w:val="en-IN" w:eastAsia="en-IN"/>
              </w:rPr>
              <w:t>8</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08" w:author="Sheryl V. Yanez" w:date="2023-08-14T14:41: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B8C9643" w14:textId="411CF67C" w:rsidR="004F7A18" w:rsidRPr="00C92E5D" w:rsidRDefault="004F7A18" w:rsidP="004F7A18">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09" w:author="Sheryl V. Yanez" w:date="2023-08-14T14:41: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B6D4D47" w14:textId="0F28DAAD" w:rsidR="004F7A18" w:rsidRPr="00C92E5D" w:rsidRDefault="004F7A18" w:rsidP="004F7A18">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10" w:author="Sheryl V. Yanez" w:date="2023-08-14T14:41: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3A5477" w14:textId="2D59DA58" w:rsidR="004F7A18" w:rsidRPr="00C92E5D" w:rsidRDefault="004F7A18" w:rsidP="004F7A18">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11" w:author="Sheryl V. Yanez" w:date="2023-08-14T14:41: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7C73180" w14:textId="6B1A1DFC" w:rsidR="004F7A18" w:rsidRPr="00C92E5D" w:rsidRDefault="004F7A18" w:rsidP="004F7A18">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12" w:author="Sheryl V. Yanez" w:date="2023-08-14T14:41: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3FD3957" w14:textId="77777777" w:rsidR="004F7A18" w:rsidRPr="00C92E5D" w:rsidRDefault="004F7A18" w:rsidP="004F7A18">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048DB4EC" w14:textId="77777777" w:rsidR="004F7A18" w:rsidRPr="00C92E5D" w:rsidRDefault="004F7A18" w:rsidP="004F7A18">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4B626DF1" w14:textId="77777777" w:rsidR="004F7A18" w:rsidRPr="00C92E5D" w:rsidRDefault="004F7A18" w:rsidP="004F7A18">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1A2096D6" w14:textId="77777777" w:rsidR="004F7A18" w:rsidRPr="00C92E5D" w:rsidRDefault="004F7A18" w:rsidP="004F7A18">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6F4752E0" w14:textId="77777777" w:rsidR="004F7A18" w:rsidRPr="00C92E5D" w:rsidRDefault="004F7A18" w:rsidP="004F7A18">
            <w:pPr>
              <w:widowControl w:val="0"/>
              <w:autoSpaceDE w:val="0"/>
              <w:autoSpaceDN w:val="0"/>
              <w:adjustRightInd w:val="0"/>
              <w:ind w:right="-105"/>
              <w:jc w:val="left"/>
              <w:rPr>
                <w:rFonts w:cs="Arial"/>
                <w:sz w:val="18"/>
                <w:szCs w:val="18"/>
              </w:rPr>
            </w:pPr>
            <w:r w:rsidRPr="00C92E5D">
              <w:rPr>
                <w:rFonts w:cs="Arial"/>
                <w:sz w:val="18"/>
                <w:szCs w:val="18"/>
              </w:rPr>
              <w:t xml:space="preserve">Advance Contracting: </w:t>
            </w:r>
            <w:r>
              <w:rPr>
                <w:rFonts w:cs="Arial"/>
                <w:sz w:val="18"/>
                <w:szCs w:val="18"/>
              </w:rPr>
              <w:t>No</w:t>
            </w:r>
          </w:p>
          <w:p w14:paraId="1E4351FD" w14:textId="77777777" w:rsidR="004F7A18" w:rsidRPr="00C92E5D" w:rsidRDefault="004F7A18" w:rsidP="004F7A18">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17AD1F12" w14:textId="77777777" w:rsidR="004F7A18" w:rsidRPr="00C92E5D" w:rsidRDefault="004F7A18" w:rsidP="004F7A18">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678DA5F1" w14:textId="77777777" w:rsidR="004F7A18" w:rsidRPr="00C92E5D" w:rsidRDefault="004F7A18" w:rsidP="004F7A18">
            <w:pPr>
              <w:widowControl w:val="0"/>
              <w:autoSpaceDE w:val="0"/>
              <w:autoSpaceDN w:val="0"/>
              <w:adjustRightInd w:val="0"/>
              <w:ind w:right="-105"/>
              <w:jc w:val="left"/>
              <w:rPr>
                <w:rFonts w:cs="Arial"/>
                <w:sz w:val="18"/>
                <w:szCs w:val="18"/>
              </w:rPr>
            </w:pPr>
            <w:r w:rsidRPr="00C92E5D">
              <w:rPr>
                <w:rFonts w:cs="Arial"/>
                <w:sz w:val="18"/>
                <w:szCs w:val="18"/>
              </w:rPr>
              <w:t>e-GP: Yes</w:t>
            </w:r>
          </w:p>
          <w:p w14:paraId="4023F56D" w14:textId="77777777" w:rsidR="004F7A18" w:rsidRPr="00C92E5D" w:rsidRDefault="004F7A18" w:rsidP="004F7A18">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4FC2ADED" w14:textId="3E8B3F7F"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4F7A18" w:rsidRPr="00C92E5D" w14:paraId="131B3A8A" w14:textId="77777777" w:rsidTr="001A4E7E">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13" w:author="Sheryl V. Yanez" w:date="2023-08-14T14:41: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014" w:author="Sheryl V. Yanez" w:date="2023-08-14T14:41: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15" w:author="Sheryl V. Yanez" w:date="2023-08-14T14:41: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9E98EE1" w14:textId="68BC89CE" w:rsidR="004F7A18" w:rsidRDefault="004F7A18" w:rsidP="004F7A18">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8743C0">
              <w:rPr>
                <w:rFonts w:cs="Arial"/>
                <w:sz w:val="18"/>
                <w:szCs w:val="18"/>
                <w:lang w:val="en-IN" w:eastAsia="en-IN"/>
              </w:rPr>
              <w:t>82</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16" w:author="Sheryl V. Yanez" w:date="2023-08-14T14:41: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01B4B8C" w14:textId="1CB968D6" w:rsidR="004F7A18" w:rsidRPr="00442943" w:rsidRDefault="004F7A18" w:rsidP="004F7A18">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/JAJI/RD-02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17" w:author="Sheryl V. Yanez" w:date="2023-08-14T14:41: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22DEC71" w14:textId="0FF7A6B2" w:rsidR="004F7A18" w:rsidRPr="002A7E56" w:rsidRDefault="004F7A18" w:rsidP="004F7A18">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Jajira</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Shariatpur</w:t>
            </w:r>
            <w:proofErr w:type="spellEnd"/>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18" w:author="Sheryl V. Yanez" w:date="2023-08-14T14:41: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6D44F78" w14:textId="2AC2C30C" w:rsidR="004F7A18" w:rsidRDefault="004F7A18" w:rsidP="004F7A18">
            <w:pPr>
              <w:jc w:val="center"/>
              <w:rPr>
                <w:rFonts w:cs="Arial"/>
                <w:sz w:val="18"/>
                <w:szCs w:val="18"/>
                <w:lang w:val="en-IN" w:eastAsia="en-IN"/>
              </w:rPr>
            </w:pPr>
            <w:r>
              <w:rPr>
                <w:rFonts w:cs="Arial"/>
                <w:sz w:val="18"/>
                <w:szCs w:val="18"/>
                <w:lang w:val="en-IN" w:eastAsia="en-IN"/>
              </w:rPr>
              <w:t>2</w:t>
            </w:r>
            <w:r w:rsidRPr="00C92E5D">
              <w:rPr>
                <w:rFonts w:cs="Arial"/>
                <w:sz w:val="18"/>
                <w:szCs w:val="18"/>
                <w:lang w:val="en-IN" w:eastAsia="en-IN"/>
              </w:rPr>
              <w:t>.11</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19" w:author="Sheryl V. Yanez" w:date="2023-08-14T14:41: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9F96CB7" w14:textId="0CC168AC" w:rsidR="004F7A18" w:rsidRPr="00C92E5D" w:rsidRDefault="004F7A18" w:rsidP="004F7A18">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20" w:author="Sheryl V. Yanez" w:date="2023-08-14T14:41: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0CC62DA" w14:textId="72D942A2" w:rsidR="004F7A18" w:rsidRPr="00C92E5D" w:rsidRDefault="004F7A18" w:rsidP="004F7A18">
            <w:pPr>
              <w:jc w:val="center"/>
              <w:rPr>
                <w:rFonts w:cs="Arial"/>
                <w:sz w:val="18"/>
                <w:szCs w:val="18"/>
                <w:lang w:val="en-IN" w:eastAsia="en-IN"/>
              </w:rPr>
            </w:pPr>
            <w:r>
              <w:rPr>
                <w:rFonts w:cs="Arial"/>
                <w:sz w:val="18"/>
                <w:szCs w:val="18"/>
                <w:lang w:val="en-IN" w:eastAsia="en-IN"/>
              </w:rPr>
              <w:t>Post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21" w:author="Sheryl V. Yanez" w:date="2023-08-14T14:41: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F90BC6" w14:textId="13DE2AE1" w:rsidR="004F7A18" w:rsidRPr="00C92E5D" w:rsidRDefault="004F7A18" w:rsidP="004F7A18">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22" w:author="Sheryl V. Yanez" w:date="2023-08-14T14:41: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C45AF2E" w14:textId="4D1FAE1D" w:rsidR="004F7A18" w:rsidRPr="00C92E5D" w:rsidRDefault="004F7A18" w:rsidP="004F7A18">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23" w:author="Sheryl V. Yanez" w:date="2023-08-14T14:41: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3676719"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40EB1EBF"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1707581C"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0FCBF208"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1E10D7CD"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Advance Contracting</w:t>
            </w:r>
            <w:r>
              <w:rPr>
                <w:rFonts w:cs="Arial"/>
                <w:sz w:val="18"/>
                <w:szCs w:val="18"/>
              </w:rPr>
              <w:t>: No</w:t>
            </w:r>
          </w:p>
          <w:p w14:paraId="0733A479"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633976FE"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2E96E197"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e-GP: Yes</w:t>
            </w:r>
          </w:p>
          <w:p w14:paraId="6D59263C"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Covid-19 Response?</w:t>
            </w:r>
            <w:r>
              <w:rPr>
                <w:rFonts w:cs="Arial"/>
                <w:sz w:val="18"/>
                <w:szCs w:val="18"/>
              </w:rPr>
              <w:t xml:space="preserve"> </w:t>
            </w:r>
            <w:r w:rsidRPr="00C92E5D">
              <w:rPr>
                <w:rFonts w:cs="Arial"/>
                <w:sz w:val="18"/>
                <w:szCs w:val="18"/>
              </w:rPr>
              <w:t>No</w:t>
            </w:r>
          </w:p>
          <w:p w14:paraId="385E421E" w14:textId="101CB779"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4F7A18" w:rsidRPr="00C92E5D" w14:paraId="135DB989" w14:textId="77777777" w:rsidTr="00D9714E">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24" w:author="Sheryl V. Yanez" w:date="2023-08-14T14:41: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025" w:author="Sheryl V. Yanez" w:date="2023-08-14T14:41: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26" w:author="Sheryl V. Yanez" w:date="2023-08-14T14:41: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E68F4C6" w14:textId="1D184676" w:rsidR="004F7A18" w:rsidRDefault="004F7A18" w:rsidP="004F7A18">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8743C0">
              <w:rPr>
                <w:rFonts w:cs="Arial"/>
                <w:sz w:val="18"/>
                <w:szCs w:val="18"/>
                <w:lang w:val="en-IN" w:eastAsia="en-IN"/>
              </w:rPr>
              <w:t>83</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27" w:author="Sheryl V. Yanez" w:date="2023-08-14T14:41: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8354ED" w14:textId="6BB242B3" w:rsidR="004F7A18" w:rsidRPr="00442943" w:rsidRDefault="004F7A18" w:rsidP="004F7A18">
            <w:pPr>
              <w:ind w:left="-24" w:right="-19"/>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/JAJI/</w:t>
            </w:r>
            <w:r>
              <w:rPr>
                <w:rFonts w:cs="Arial"/>
                <w:sz w:val="18"/>
                <w:szCs w:val="18"/>
                <w:lang w:val="en-IN" w:eastAsia="en-IN"/>
              </w:rPr>
              <w:t>DR-01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28" w:author="Sheryl V. Yanez" w:date="2023-08-14T14:41: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85DF1D3" w14:textId="30B5C9EF" w:rsidR="004F7A18" w:rsidRPr="002A7E56" w:rsidRDefault="004F7A18" w:rsidP="004F7A18">
            <w:pPr>
              <w:jc w:val="left"/>
              <w:rPr>
                <w:rFonts w:cs="Arial"/>
                <w:sz w:val="18"/>
                <w:szCs w:val="18"/>
                <w:lang w:val="en-IN" w:eastAsia="en-IN"/>
              </w:rPr>
            </w:pPr>
            <w:r w:rsidRPr="00295086">
              <w:rPr>
                <w:rFonts w:cs="Arial"/>
                <w:sz w:val="18"/>
                <w:szCs w:val="18"/>
                <w:lang w:val="en-IN" w:eastAsia="en-IN"/>
              </w:rPr>
              <w:t>Construction</w:t>
            </w:r>
            <w:r>
              <w:rPr>
                <w:rFonts w:cs="Arial"/>
                <w:sz w:val="18"/>
                <w:szCs w:val="18"/>
                <w:lang w:val="en-IN" w:eastAsia="en-IN"/>
              </w:rPr>
              <w:t xml:space="preserve"> and </w:t>
            </w:r>
            <w:r w:rsidRPr="00295086">
              <w:rPr>
                <w:rFonts w:cs="Arial"/>
                <w:sz w:val="18"/>
                <w:szCs w:val="18"/>
                <w:lang w:val="en-IN" w:eastAsia="en-IN"/>
              </w:rPr>
              <w:t>Improvement of Drain</w:t>
            </w:r>
            <w:r>
              <w:rPr>
                <w:rFonts w:cs="Arial"/>
                <w:sz w:val="18"/>
                <w:szCs w:val="18"/>
                <w:lang w:val="en-IN" w:eastAsia="en-IN"/>
              </w:rPr>
              <w:t>s</w:t>
            </w:r>
            <w:r w:rsidRPr="00295086">
              <w:rPr>
                <w:rFonts w:cs="Arial"/>
                <w:sz w:val="18"/>
                <w:szCs w:val="18"/>
                <w:lang w:val="en-IN" w:eastAsia="en-IN"/>
              </w:rPr>
              <w:t xml:space="preserve"> under </w:t>
            </w:r>
            <w:proofErr w:type="spellStart"/>
            <w:r w:rsidRPr="00295086">
              <w:rPr>
                <w:rFonts w:cs="Arial"/>
                <w:sz w:val="18"/>
                <w:szCs w:val="18"/>
                <w:lang w:val="en-IN" w:eastAsia="en-IN"/>
              </w:rPr>
              <w:t>Jajira</w:t>
            </w:r>
            <w:proofErr w:type="spellEnd"/>
            <w:r w:rsidRPr="00295086">
              <w:rPr>
                <w:rFonts w:cs="Arial"/>
                <w:sz w:val="18"/>
                <w:szCs w:val="18"/>
                <w:lang w:val="en-IN" w:eastAsia="en-IN"/>
              </w:rPr>
              <w:t xml:space="preserve"> </w:t>
            </w:r>
            <w:proofErr w:type="spellStart"/>
            <w:r w:rsidRPr="00295086">
              <w:rPr>
                <w:rFonts w:cs="Arial"/>
                <w:sz w:val="18"/>
                <w:szCs w:val="18"/>
                <w:lang w:val="en-IN" w:eastAsia="en-IN"/>
              </w:rPr>
              <w:t>Pourashava</w:t>
            </w:r>
            <w:proofErr w:type="spellEnd"/>
            <w:r w:rsidRPr="00295086">
              <w:rPr>
                <w:rFonts w:cs="Arial"/>
                <w:sz w:val="18"/>
                <w:szCs w:val="18"/>
                <w:lang w:val="en-IN" w:eastAsia="en-IN"/>
              </w:rPr>
              <w:t xml:space="preserve">, District- </w:t>
            </w:r>
            <w:proofErr w:type="spellStart"/>
            <w:r w:rsidRPr="00295086">
              <w:rPr>
                <w:rFonts w:cs="Arial"/>
                <w:sz w:val="18"/>
                <w:szCs w:val="18"/>
                <w:lang w:val="en-IN" w:eastAsia="en-IN"/>
              </w:rPr>
              <w:t>Shariatpur</w:t>
            </w:r>
            <w:proofErr w:type="spellEnd"/>
            <w:r w:rsidRPr="00295086">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29" w:author="Sheryl V. Yanez" w:date="2023-08-14T14:41: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712EA72" w14:textId="4910A7DF" w:rsidR="004F7A18" w:rsidRDefault="004F7A18" w:rsidP="004F7A18">
            <w:pPr>
              <w:jc w:val="center"/>
              <w:rPr>
                <w:rFonts w:cs="Arial"/>
                <w:sz w:val="18"/>
                <w:szCs w:val="18"/>
                <w:lang w:val="en-IN" w:eastAsia="en-IN"/>
              </w:rPr>
            </w:pPr>
            <w:r>
              <w:rPr>
                <w:rFonts w:cs="Arial"/>
                <w:sz w:val="18"/>
                <w:szCs w:val="18"/>
                <w:lang w:val="en-IN" w:eastAsia="en-IN"/>
              </w:rPr>
              <w:t>2</w:t>
            </w:r>
            <w:r w:rsidRPr="00C92E5D">
              <w:rPr>
                <w:rFonts w:cs="Arial"/>
                <w:sz w:val="18"/>
                <w:szCs w:val="18"/>
                <w:lang w:val="en-IN" w:eastAsia="en-IN"/>
              </w:rPr>
              <w:t>.1</w:t>
            </w:r>
            <w:r>
              <w:rPr>
                <w:rFonts w:cs="Arial"/>
                <w:sz w:val="18"/>
                <w:szCs w:val="18"/>
                <w:lang w:val="en-IN" w:eastAsia="en-IN"/>
              </w:rPr>
              <w:t>0</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30" w:author="Sheryl V. Yanez" w:date="2023-08-14T14:41: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B8D322" w14:textId="1F04EBE2" w:rsidR="004F7A18" w:rsidRPr="00C92E5D" w:rsidRDefault="004F7A18" w:rsidP="004F7A18">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31" w:author="Sheryl V. Yanez" w:date="2023-08-14T14:41: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C889047" w14:textId="1AD9F6B9" w:rsidR="004F7A18" w:rsidRPr="00C92E5D" w:rsidRDefault="004F7A18" w:rsidP="004F7A18">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32" w:author="Sheryl V. Yanez" w:date="2023-08-14T14:41: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13ADDC" w14:textId="36DAE4D5" w:rsidR="004F7A18" w:rsidRPr="00C92E5D" w:rsidRDefault="004F7A18" w:rsidP="004F7A18">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33" w:author="Sheryl V. Yanez" w:date="2023-08-14T14:41: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401C85D" w14:textId="0689A01D" w:rsidR="004F7A18" w:rsidRPr="00C92E5D" w:rsidRDefault="004F7A18" w:rsidP="004F7A18">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34" w:author="Sheryl V. Yanez" w:date="2023-08-14T14:41: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8D03F1E"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18123FC9"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F25CC5A"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381D535D"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5813F93D"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114D8CED"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67242BEC"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71B5F60A"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e-GP: Yes</w:t>
            </w:r>
          </w:p>
          <w:p w14:paraId="6CACE0C1"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53703994" w14:textId="3F374785"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Comments:  </w:t>
            </w:r>
          </w:p>
        </w:tc>
      </w:tr>
      <w:tr w:rsidR="00857BF3" w:rsidRPr="00C92E5D" w14:paraId="0CD50701" w14:textId="77777777" w:rsidTr="00397265">
        <w:trPr>
          <w:trHeight w:val="332"/>
        </w:trPr>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316660C3" w14:textId="1B514CBC" w:rsidR="007171BC" w:rsidRPr="007D1BB3" w:rsidRDefault="007171BC" w:rsidP="009D0C1B">
            <w:pPr>
              <w:rPr>
                <w:rFonts w:cs="Arial"/>
                <w:b/>
                <w:bCs/>
                <w:sz w:val="18"/>
                <w:szCs w:val="18"/>
                <w:lang w:val="en-IN" w:eastAsia="en-IN"/>
              </w:rPr>
            </w:pPr>
            <w:proofErr w:type="spellStart"/>
            <w:r w:rsidRPr="00F5352F">
              <w:rPr>
                <w:rFonts w:cs="Arial"/>
                <w:b/>
                <w:bCs/>
                <w:sz w:val="18"/>
                <w:szCs w:val="18"/>
                <w:lang w:val="en-IN" w:eastAsia="en-IN"/>
              </w:rPr>
              <w:t>Bhederganj</w:t>
            </w:r>
            <w:proofErr w:type="spellEnd"/>
            <w:r w:rsidRPr="00F5352F">
              <w:rPr>
                <w:rFonts w:cs="Arial"/>
                <w:b/>
                <w:bCs/>
                <w:sz w:val="18"/>
                <w:szCs w:val="18"/>
                <w:lang w:val="en-IN" w:eastAsia="en-IN"/>
              </w:rPr>
              <w:t xml:space="preserve"> </w:t>
            </w:r>
            <w:proofErr w:type="spellStart"/>
            <w:r w:rsidRPr="00F5352F">
              <w:rPr>
                <w:rFonts w:cs="Arial"/>
                <w:b/>
                <w:bCs/>
                <w:sz w:val="18"/>
                <w:szCs w:val="18"/>
                <w:lang w:val="en-IN" w:eastAsia="en-IN"/>
              </w:rPr>
              <w:t>Pourashava</w:t>
            </w:r>
            <w:proofErr w:type="spellEnd"/>
          </w:p>
        </w:tc>
        <w:tc>
          <w:tcPr>
            <w:tcW w:w="4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F9AE8CA" w14:textId="77777777" w:rsidR="007171BC" w:rsidRPr="00C92E5D" w:rsidRDefault="007171BC" w:rsidP="009D0C1B">
            <w:pPr>
              <w:jc w:val="center"/>
              <w:rPr>
                <w:rFonts w:cs="Arial"/>
                <w:sz w:val="18"/>
                <w:szCs w:val="18"/>
                <w:lang w:val="en-IN" w:eastAsia="en-IN"/>
              </w:rPr>
            </w:pPr>
          </w:p>
        </w:tc>
        <w:tc>
          <w:tcPr>
            <w:tcW w:w="3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4E15FF4" w14:textId="77777777" w:rsidR="007171BC" w:rsidRPr="00C92E5D" w:rsidRDefault="007171BC" w:rsidP="009D0C1B">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52AF3EC" w14:textId="77777777" w:rsidR="007171BC" w:rsidRPr="00C92E5D" w:rsidRDefault="007171BC" w:rsidP="009D0C1B">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BDC8E3C" w14:textId="77777777" w:rsidR="007171BC" w:rsidRPr="00C92E5D" w:rsidRDefault="007171BC" w:rsidP="00580B79">
            <w:pPr>
              <w:ind w:left="-117" w:right="-176"/>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749640B" w14:textId="77777777" w:rsidR="007171BC" w:rsidRPr="00C92E5D" w:rsidRDefault="007171BC" w:rsidP="00580B79">
            <w:pPr>
              <w:ind w:left="-59" w:right="-8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558FE870" w14:textId="77777777" w:rsidR="007171BC" w:rsidRPr="00C92E5D" w:rsidRDefault="007171BC" w:rsidP="00580B79">
            <w:pPr>
              <w:widowControl w:val="0"/>
              <w:autoSpaceDE w:val="0"/>
              <w:autoSpaceDN w:val="0"/>
              <w:adjustRightInd w:val="0"/>
              <w:ind w:right="-105"/>
              <w:jc w:val="left"/>
              <w:rPr>
                <w:rFonts w:cs="Arial"/>
                <w:sz w:val="18"/>
                <w:szCs w:val="18"/>
              </w:rPr>
            </w:pPr>
          </w:p>
        </w:tc>
      </w:tr>
      <w:tr w:rsidR="00857BF3" w:rsidRPr="00C92E5D" w14:paraId="026396A2" w14:textId="77777777" w:rsidTr="00835766">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35" w:author="Sheryl V. Yanez" w:date="2023-08-14T11:07: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036" w:author="Sheryl V. Yanez" w:date="2023-08-14T11:07: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1037" w:author="Sheryl V. Yanez" w:date="2023-08-14T11:07: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tcPrChange>
          </w:tcPr>
          <w:p w14:paraId="6318F306" w14:textId="58025F4D" w:rsidR="009D0C1B" w:rsidRPr="00C92E5D" w:rsidRDefault="00397265" w:rsidP="00580B79">
            <w:pPr>
              <w:ind w:left="-113" w:right="-75"/>
              <w:jc w:val="center"/>
              <w:rPr>
                <w:rFonts w:cs="Arial"/>
                <w:sz w:val="18"/>
                <w:szCs w:val="18"/>
                <w:lang w:val="en-IN" w:eastAsia="en-IN"/>
              </w:rPr>
            </w:pPr>
            <w:r>
              <w:rPr>
                <w:rFonts w:cs="Arial"/>
                <w:sz w:val="18"/>
                <w:szCs w:val="18"/>
                <w:lang w:val="en-IN" w:eastAsia="en-IN"/>
              </w:rPr>
              <w:t>W</w:t>
            </w:r>
            <w:r w:rsidR="009D0C1B" w:rsidRPr="00C92E5D">
              <w:rPr>
                <w:rFonts w:cs="Arial"/>
                <w:sz w:val="18"/>
                <w:szCs w:val="18"/>
                <w:lang w:val="en-IN" w:eastAsia="en-IN"/>
              </w:rPr>
              <w:t>-</w:t>
            </w:r>
            <w:r w:rsidR="008743C0">
              <w:rPr>
                <w:rFonts w:cs="Arial"/>
                <w:sz w:val="18"/>
                <w:szCs w:val="18"/>
                <w:lang w:val="en-IN" w:eastAsia="en-IN"/>
              </w:rPr>
              <w:t>84</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038" w:author="Sheryl V. Yanez" w:date="2023-08-14T11:07: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4F302AFC" w14:textId="7AB6862B" w:rsidR="009D0C1B" w:rsidRPr="00C92E5D" w:rsidRDefault="009D0C1B" w:rsidP="00580B79">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/BHED/RD-01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39" w:author="Sheryl V. Yanez" w:date="2023-08-14T11:07: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5EDDE6A" w14:textId="280DD4F4" w:rsidR="009D0C1B" w:rsidRPr="00C92E5D" w:rsidRDefault="009D0C1B" w:rsidP="00580B79">
            <w:pPr>
              <w:jc w:val="left"/>
              <w:rPr>
                <w:rFonts w:cs="Arial"/>
                <w:sz w:val="18"/>
                <w:szCs w:val="18"/>
                <w:lang w:val="en-IN" w:eastAsia="en-IN"/>
              </w:rPr>
            </w:pPr>
            <w:r w:rsidRPr="00C92E5D">
              <w:rPr>
                <w:rFonts w:cs="Arial"/>
                <w:sz w:val="18"/>
                <w:szCs w:val="18"/>
                <w:lang w:val="en-IN" w:eastAsia="en-IN"/>
              </w:rPr>
              <w:t xml:space="preserve">Construction/Improvement of </w:t>
            </w:r>
            <w:r>
              <w:rPr>
                <w:rFonts w:cs="Arial"/>
                <w:sz w:val="18"/>
                <w:szCs w:val="18"/>
                <w:lang w:val="en-IN" w:eastAsia="en-IN"/>
              </w:rPr>
              <w:t>R</w:t>
            </w:r>
            <w:r w:rsidRPr="00C92E5D">
              <w:rPr>
                <w:rFonts w:cs="Arial"/>
                <w:sz w:val="18"/>
                <w:szCs w:val="18"/>
                <w:lang w:val="en-IN" w:eastAsia="en-IN"/>
              </w:rPr>
              <w:t>oad</w:t>
            </w:r>
            <w:r w:rsidR="00A46574">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Bhederganj</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Shariatpur</w:t>
            </w:r>
            <w:proofErr w:type="spellEnd"/>
            <w:r w:rsidRPr="00C92E5D">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040" w:author="Sheryl V. Yanez" w:date="2023-08-14T11:07: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117A4C52" w14:textId="35AF6A22" w:rsidR="009D0C1B" w:rsidRPr="00C92E5D" w:rsidRDefault="009D0C1B" w:rsidP="009D0C1B">
            <w:pPr>
              <w:jc w:val="center"/>
              <w:rPr>
                <w:rFonts w:cs="Arial"/>
                <w:sz w:val="18"/>
                <w:szCs w:val="18"/>
                <w:lang w:val="en-IN" w:eastAsia="en-IN"/>
              </w:rPr>
            </w:pPr>
            <w:r>
              <w:rPr>
                <w:rFonts w:cs="Arial"/>
                <w:sz w:val="18"/>
                <w:szCs w:val="18"/>
                <w:lang w:val="en-IN" w:eastAsia="en-IN"/>
              </w:rPr>
              <w:t>1.22</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041" w:author="Sheryl V. Yanez" w:date="2023-08-14T11:07: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1BCEA807" w14:textId="77777777" w:rsidR="009D0C1B" w:rsidRPr="00C92E5D" w:rsidRDefault="009D0C1B" w:rsidP="009D0C1B">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042" w:author="Sheryl V. Yanez" w:date="2023-08-14T11:07: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6210DDE5" w14:textId="77777777" w:rsidR="009D0C1B" w:rsidRPr="00C92E5D" w:rsidRDefault="009D0C1B" w:rsidP="009D0C1B">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043" w:author="Sheryl V. Yanez" w:date="2023-08-14T11:07: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3C1D93BA" w14:textId="77777777" w:rsidR="009D0C1B" w:rsidRPr="00C92E5D" w:rsidRDefault="009D0C1B" w:rsidP="00580B79">
            <w:pPr>
              <w:ind w:left="-117" w:right="-17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044" w:author="Sheryl V. Yanez" w:date="2023-08-14T11:07: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55B911DF" w14:textId="25877DDC" w:rsidR="009D0C1B" w:rsidRPr="00C92E5D" w:rsidRDefault="009D0C1B" w:rsidP="00580B79">
            <w:pPr>
              <w:ind w:left="-59" w:right="-84"/>
              <w:jc w:val="center"/>
              <w:rPr>
                <w:rFonts w:cs="Arial"/>
                <w:sz w:val="18"/>
                <w:szCs w:val="18"/>
                <w:lang w:val="en-IN" w:eastAsia="en-IN"/>
              </w:rPr>
            </w:pPr>
            <w:r w:rsidRPr="00C92E5D">
              <w:rPr>
                <w:rFonts w:cs="Arial"/>
                <w:sz w:val="18"/>
                <w:szCs w:val="18"/>
                <w:lang w:val="en-IN" w:eastAsia="en-IN"/>
              </w:rPr>
              <w:t>Q1/202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1045" w:author="Sheryl V. Yanez" w:date="2023-08-14T11:07: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tcPrChange>
          </w:tcPr>
          <w:p w14:paraId="7B174586"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46D31E50" w14:textId="5156684D"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 xml:space="preserve">No. </w:t>
            </w:r>
            <w:r w:rsidR="00F92C01">
              <w:rPr>
                <w:rFonts w:cs="Arial"/>
                <w:sz w:val="18"/>
                <w:szCs w:val="18"/>
              </w:rPr>
              <w:t>o</w:t>
            </w:r>
            <w:r w:rsidRPr="00C92E5D">
              <w:rPr>
                <w:rFonts w:cs="Arial"/>
                <w:sz w:val="18"/>
                <w:szCs w:val="18"/>
              </w:rPr>
              <w:t>f Contracts: 1</w:t>
            </w:r>
          </w:p>
          <w:p w14:paraId="2C3ECDFD"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00711E1C"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0E9CB852"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2D57D258" w14:textId="7AEC394C"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sidR="00AD595C">
              <w:rPr>
                <w:rFonts w:cs="Arial"/>
                <w:sz w:val="18"/>
                <w:szCs w:val="18"/>
              </w:rPr>
              <w:t>e</w:t>
            </w:r>
            <w:r>
              <w:rPr>
                <w:rFonts w:cs="Arial"/>
                <w:sz w:val="18"/>
                <w:szCs w:val="18"/>
              </w:rPr>
              <w:t>-PW3D</w:t>
            </w:r>
          </w:p>
          <w:p w14:paraId="1D2D53EC"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6EF94DAD"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e-GP: Yes</w:t>
            </w:r>
          </w:p>
          <w:p w14:paraId="6D25CC3C"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lastRenderedPageBreak/>
              <w:t>Covid-19 Response? No</w:t>
            </w:r>
          </w:p>
          <w:p w14:paraId="5E190F0F" w14:textId="686905DC" w:rsidR="009D0C1B" w:rsidRPr="00C92E5D" w:rsidRDefault="009D0C1B" w:rsidP="00580B79">
            <w:pPr>
              <w:ind w:right="-105"/>
              <w:jc w:val="left"/>
              <w:rPr>
                <w:rFonts w:cs="Arial"/>
                <w:sz w:val="18"/>
                <w:szCs w:val="18"/>
                <w:lang w:val="en-IN" w:eastAsia="en-IN"/>
              </w:rPr>
            </w:pPr>
            <w:r w:rsidRPr="00C92E5D">
              <w:rPr>
                <w:rFonts w:cs="Arial"/>
                <w:sz w:val="18"/>
                <w:szCs w:val="18"/>
              </w:rPr>
              <w:t xml:space="preserve">Comments: </w:t>
            </w:r>
          </w:p>
        </w:tc>
      </w:tr>
      <w:tr w:rsidR="00857BF3" w:rsidRPr="00C92E5D" w14:paraId="12066DFA" w14:textId="77777777" w:rsidTr="00835766">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46" w:author="Sheryl V. Yanez" w:date="2023-08-14T11:07: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047" w:author="Sheryl V. Yanez" w:date="2023-08-14T11:07: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48" w:author="Sheryl V. Yanez" w:date="2023-08-14T11:07: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E895655" w14:textId="6E0EF56C" w:rsidR="009D0C1B" w:rsidRPr="00C92E5D" w:rsidRDefault="00397265" w:rsidP="00580B79">
            <w:pPr>
              <w:ind w:left="-113" w:right="-75"/>
              <w:jc w:val="center"/>
              <w:rPr>
                <w:rFonts w:cs="Arial"/>
                <w:sz w:val="18"/>
                <w:szCs w:val="18"/>
                <w:lang w:val="en-IN" w:eastAsia="en-IN"/>
              </w:rPr>
            </w:pPr>
            <w:r>
              <w:rPr>
                <w:rFonts w:cs="Arial"/>
                <w:sz w:val="18"/>
                <w:szCs w:val="18"/>
                <w:lang w:val="en-IN" w:eastAsia="en-IN"/>
              </w:rPr>
              <w:lastRenderedPageBreak/>
              <w:t>W</w:t>
            </w:r>
            <w:r w:rsidR="009D0C1B" w:rsidRPr="00C92E5D">
              <w:rPr>
                <w:rFonts w:cs="Arial"/>
                <w:sz w:val="18"/>
                <w:szCs w:val="18"/>
                <w:lang w:val="en-IN" w:eastAsia="en-IN"/>
              </w:rPr>
              <w:t>-</w:t>
            </w:r>
            <w:r w:rsidR="008743C0">
              <w:rPr>
                <w:rFonts w:cs="Arial"/>
                <w:sz w:val="18"/>
                <w:szCs w:val="18"/>
                <w:lang w:val="en-IN" w:eastAsia="en-IN"/>
              </w:rPr>
              <w:t>85</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49" w:author="Sheryl V. Yanez" w:date="2023-08-14T11:07: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5C1E4AD" w14:textId="55861BBC" w:rsidR="009D0C1B" w:rsidRPr="00C92E5D" w:rsidRDefault="009D0C1B" w:rsidP="00580B79">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/BHED/RD-0</w:t>
            </w:r>
            <w:r>
              <w:rPr>
                <w:rFonts w:cs="Arial"/>
                <w:sz w:val="18"/>
                <w:szCs w:val="18"/>
                <w:lang w:val="en-IN" w:eastAsia="en-IN"/>
              </w:rPr>
              <w:t>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50" w:author="Sheryl V. Yanez" w:date="2023-08-14T11:07: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6EACF9" w14:textId="72F896DE" w:rsidR="009D0C1B" w:rsidRPr="00C92E5D" w:rsidRDefault="009D0C1B" w:rsidP="00580B79">
            <w:pPr>
              <w:jc w:val="left"/>
              <w:rPr>
                <w:rFonts w:cs="Arial"/>
                <w:sz w:val="18"/>
                <w:szCs w:val="18"/>
                <w:lang w:val="en-IN" w:eastAsia="en-IN"/>
              </w:rPr>
            </w:pPr>
            <w:r w:rsidRPr="00C92E5D">
              <w:rPr>
                <w:rFonts w:cs="Arial"/>
                <w:sz w:val="18"/>
                <w:szCs w:val="18"/>
                <w:lang w:val="en-IN" w:eastAsia="en-IN"/>
              </w:rPr>
              <w:t>Construction</w:t>
            </w:r>
            <w:r w:rsidR="00A46574">
              <w:rPr>
                <w:rFonts w:cs="Arial"/>
                <w:sz w:val="18"/>
                <w:szCs w:val="18"/>
                <w:lang w:val="en-IN" w:eastAsia="en-IN"/>
              </w:rPr>
              <w:t xml:space="preserve"> and</w:t>
            </w:r>
            <w:r w:rsidR="00092C4D">
              <w:rPr>
                <w:rFonts w:cs="Arial"/>
                <w:sz w:val="18"/>
                <w:szCs w:val="18"/>
                <w:lang w:val="en-IN" w:eastAsia="en-IN"/>
              </w:rPr>
              <w:t xml:space="preserve"> </w:t>
            </w:r>
            <w:r w:rsidRPr="00C92E5D">
              <w:rPr>
                <w:rFonts w:cs="Arial"/>
                <w:sz w:val="18"/>
                <w:szCs w:val="18"/>
                <w:lang w:val="en-IN" w:eastAsia="en-IN"/>
              </w:rPr>
              <w:t xml:space="preserve">Improvement of </w:t>
            </w:r>
            <w:r w:rsidR="00E2166B">
              <w:rPr>
                <w:rFonts w:cs="Arial"/>
                <w:sz w:val="18"/>
                <w:szCs w:val="18"/>
                <w:lang w:val="en-IN" w:eastAsia="en-IN"/>
              </w:rPr>
              <w:t>R</w:t>
            </w:r>
            <w:r w:rsidRPr="00C92E5D">
              <w:rPr>
                <w:rFonts w:cs="Arial"/>
                <w:sz w:val="18"/>
                <w:szCs w:val="18"/>
                <w:lang w:val="en-IN" w:eastAsia="en-IN"/>
              </w:rPr>
              <w:t>oad</w:t>
            </w:r>
            <w:r w:rsidR="00E2166B">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Bhederganj</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w:t>
            </w:r>
            <w:proofErr w:type="spellStart"/>
            <w:r w:rsidRPr="00C92E5D">
              <w:rPr>
                <w:rFonts w:cs="Arial"/>
                <w:sz w:val="18"/>
                <w:szCs w:val="18"/>
                <w:lang w:val="en-IN" w:eastAsia="en-IN"/>
              </w:rPr>
              <w:t>Shariatpur</w:t>
            </w:r>
            <w:proofErr w:type="spellEnd"/>
            <w:r w:rsidRPr="00C92E5D">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51" w:author="Sheryl V. Yanez" w:date="2023-08-14T11:07: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2EE8420" w14:textId="45C0A57B" w:rsidR="009D0C1B" w:rsidRPr="00C92E5D" w:rsidRDefault="009D0C1B" w:rsidP="009D0C1B">
            <w:pPr>
              <w:jc w:val="center"/>
              <w:rPr>
                <w:rFonts w:cs="Arial"/>
                <w:sz w:val="18"/>
                <w:szCs w:val="18"/>
                <w:lang w:val="en-IN" w:eastAsia="en-IN"/>
              </w:rPr>
            </w:pPr>
            <w:r>
              <w:rPr>
                <w:rFonts w:cs="Arial"/>
                <w:sz w:val="18"/>
                <w:szCs w:val="18"/>
                <w:lang w:val="en-IN" w:eastAsia="en-IN"/>
              </w:rPr>
              <w:t>1.24</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52" w:author="Sheryl V. Yanez" w:date="2023-08-14T11:07: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34FBE41" w14:textId="50E10639" w:rsidR="009D0C1B" w:rsidRPr="00C92E5D" w:rsidRDefault="009D0C1B" w:rsidP="009D0C1B">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53" w:author="Sheryl V. Yanez" w:date="2023-08-14T11:07: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5429C8D" w14:textId="0A9929A4" w:rsidR="009D0C1B" w:rsidRPr="00C92E5D" w:rsidRDefault="009D0C1B" w:rsidP="009D0C1B">
            <w:pPr>
              <w:jc w:val="center"/>
              <w:rPr>
                <w:rFonts w:cs="Arial"/>
                <w:sz w:val="18"/>
                <w:szCs w:val="18"/>
                <w:lang w:val="en-IN" w:eastAsia="en-IN"/>
              </w:rPr>
            </w:pPr>
            <w:r w:rsidRPr="00C92E5D">
              <w:rPr>
                <w:rFonts w:cs="Arial"/>
                <w:sz w:val="18"/>
                <w:szCs w:val="18"/>
                <w:lang w:val="en-IN" w:eastAsia="en-IN"/>
              </w:rPr>
              <w:t>P</w:t>
            </w:r>
            <w:r w:rsidR="008174AC">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54" w:author="Sheryl V. Yanez" w:date="2023-08-14T11:07: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77CBE5D" w14:textId="3D3C3B1D" w:rsidR="009D0C1B" w:rsidRPr="00C92E5D" w:rsidRDefault="009D0C1B" w:rsidP="00580B79">
            <w:pPr>
              <w:ind w:left="-117" w:right="-8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55" w:author="Sheryl V. Yanez" w:date="2023-08-14T11:07: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79FDA44" w14:textId="30DF36C5" w:rsidR="009D0C1B" w:rsidRPr="00C92E5D" w:rsidRDefault="009D0C1B" w:rsidP="00580B79">
            <w:pPr>
              <w:ind w:left="-59" w:right="-84"/>
              <w:jc w:val="center"/>
              <w:rPr>
                <w:rFonts w:cs="Arial"/>
                <w:sz w:val="18"/>
                <w:szCs w:val="18"/>
                <w:lang w:val="en-IN" w:eastAsia="en-IN"/>
              </w:rPr>
            </w:pPr>
            <w:r w:rsidRPr="00C92E5D">
              <w:rPr>
                <w:rFonts w:cs="Arial"/>
                <w:sz w:val="18"/>
                <w:szCs w:val="18"/>
                <w:lang w:val="en-IN" w:eastAsia="en-IN"/>
              </w:rPr>
              <w:t>Q1/202</w:t>
            </w:r>
            <w:r>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56" w:author="Sheryl V. Yanez" w:date="2023-08-14T11:07: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1ACA13A"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56B1D8C7" w14:textId="5DD935E4"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 xml:space="preserve">No. </w:t>
            </w:r>
            <w:r w:rsidR="00944DC3">
              <w:rPr>
                <w:rFonts w:cs="Arial"/>
                <w:sz w:val="18"/>
                <w:szCs w:val="18"/>
              </w:rPr>
              <w:t>o</w:t>
            </w:r>
            <w:r w:rsidRPr="00C92E5D">
              <w:rPr>
                <w:rFonts w:cs="Arial"/>
                <w:sz w:val="18"/>
                <w:szCs w:val="18"/>
              </w:rPr>
              <w:t>f Contracts: 1</w:t>
            </w:r>
          </w:p>
          <w:p w14:paraId="7FD638A9"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5848B197"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77D1D3FB"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47BE3420" w14:textId="70F565BC"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sidR="00D04AE8">
              <w:rPr>
                <w:rFonts w:cs="Arial"/>
                <w:sz w:val="18"/>
                <w:szCs w:val="18"/>
              </w:rPr>
              <w:t>e</w:t>
            </w:r>
            <w:r>
              <w:rPr>
                <w:rFonts w:cs="Arial"/>
                <w:sz w:val="18"/>
                <w:szCs w:val="18"/>
              </w:rPr>
              <w:t>-PW3D</w:t>
            </w:r>
          </w:p>
          <w:p w14:paraId="66E297D9"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1DE85313"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e-GP: Yes</w:t>
            </w:r>
          </w:p>
          <w:p w14:paraId="74C7C150" w14:textId="77777777"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6A852C6E" w14:textId="0BEEE205" w:rsidR="009D0C1B" w:rsidRPr="00C92E5D" w:rsidRDefault="009D0C1B" w:rsidP="00580B79">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857BF3" w:rsidRPr="00C92E5D" w14:paraId="51EF6AE5" w14:textId="77777777" w:rsidTr="00B628D8">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57" w:author="Sheryl V. Yanez" w:date="2023-08-14T11:0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058" w:author="Sheryl V. Yanez" w:date="2023-08-14T11:0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59" w:author="Sheryl V. Yanez" w:date="2023-08-14T11:05:00Z">
              <w:tcPr>
                <w:tcW w:w="399"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C7B2804" w14:textId="4EEA1204" w:rsidR="00FF2389" w:rsidRPr="00C92E5D" w:rsidRDefault="00397265" w:rsidP="00FF2389">
            <w:pPr>
              <w:ind w:left="-113" w:right="-75"/>
              <w:jc w:val="center"/>
              <w:rPr>
                <w:rFonts w:cs="Arial"/>
                <w:sz w:val="18"/>
                <w:szCs w:val="18"/>
                <w:lang w:val="en-IN" w:eastAsia="en-IN"/>
              </w:rPr>
            </w:pPr>
            <w:r>
              <w:rPr>
                <w:rFonts w:cs="Arial"/>
                <w:sz w:val="18"/>
                <w:szCs w:val="18"/>
                <w:lang w:val="en-IN" w:eastAsia="en-IN"/>
              </w:rPr>
              <w:t>W</w:t>
            </w:r>
            <w:r w:rsidR="00FF2389" w:rsidRPr="00C92E5D">
              <w:rPr>
                <w:rFonts w:cs="Arial"/>
                <w:sz w:val="18"/>
                <w:szCs w:val="18"/>
                <w:lang w:val="en-IN" w:eastAsia="en-IN"/>
              </w:rPr>
              <w:t>-</w:t>
            </w:r>
            <w:r w:rsidR="008743C0">
              <w:rPr>
                <w:rFonts w:cs="Arial"/>
                <w:sz w:val="18"/>
                <w:szCs w:val="18"/>
                <w:lang w:val="en-IN" w:eastAsia="en-IN"/>
              </w:rPr>
              <w:t>86</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60" w:author="Sheryl V. Yanez" w:date="2023-08-14T11:05:00Z">
              <w:tcPr>
                <w:tcW w:w="6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BAF0CE" w14:textId="16104A56" w:rsidR="00FF2389" w:rsidRPr="00C92E5D" w:rsidRDefault="00FF2389" w:rsidP="00FF2389">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/BHED/</w:t>
            </w:r>
            <w:r w:rsidR="00684E00">
              <w:rPr>
                <w:rFonts w:cs="Arial"/>
                <w:sz w:val="18"/>
                <w:szCs w:val="18"/>
                <w:lang w:val="en-IN" w:eastAsia="en-IN"/>
              </w:rPr>
              <w:t>DR-01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61" w:author="Sheryl V. Yanez" w:date="2023-08-14T11:05:00Z">
              <w:tcPr>
                <w:tcW w:w="8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DB4D006" w14:textId="22E6BF2E" w:rsidR="00FF2389" w:rsidRPr="00C92E5D" w:rsidRDefault="008867AB" w:rsidP="008867AB">
            <w:pPr>
              <w:jc w:val="left"/>
              <w:rPr>
                <w:rFonts w:cs="Arial"/>
                <w:sz w:val="18"/>
                <w:szCs w:val="18"/>
                <w:lang w:val="en-IN" w:eastAsia="en-IN"/>
              </w:rPr>
            </w:pPr>
            <w:r w:rsidRPr="008867AB">
              <w:rPr>
                <w:rFonts w:cs="Arial"/>
                <w:sz w:val="18"/>
                <w:szCs w:val="18"/>
                <w:lang w:val="en-IN" w:eastAsia="en-IN"/>
              </w:rPr>
              <w:t xml:space="preserve">Construction and Improvement of Drains under </w:t>
            </w:r>
            <w:proofErr w:type="spellStart"/>
            <w:r w:rsidRPr="008867AB">
              <w:rPr>
                <w:rFonts w:cs="Arial"/>
                <w:sz w:val="18"/>
                <w:szCs w:val="18"/>
                <w:lang w:val="en-IN" w:eastAsia="en-IN"/>
              </w:rPr>
              <w:t>Bhederganj</w:t>
            </w:r>
            <w:proofErr w:type="spellEnd"/>
            <w:r w:rsidRPr="008867AB">
              <w:rPr>
                <w:rFonts w:cs="Arial"/>
                <w:sz w:val="18"/>
                <w:szCs w:val="18"/>
                <w:lang w:val="en-IN" w:eastAsia="en-IN"/>
              </w:rPr>
              <w:t xml:space="preserve"> </w:t>
            </w:r>
            <w:proofErr w:type="spellStart"/>
            <w:r w:rsidRPr="008867AB">
              <w:rPr>
                <w:rFonts w:cs="Arial"/>
                <w:sz w:val="18"/>
                <w:szCs w:val="18"/>
                <w:lang w:val="en-IN" w:eastAsia="en-IN"/>
              </w:rPr>
              <w:t>Pourashava</w:t>
            </w:r>
            <w:proofErr w:type="spellEnd"/>
            <w:r w:rsidRPr="008867AB">
              <w:rPr>
                <w:rFonts w:cs="Arial"/>
                <w:sz w:val="18"/>
                <w:szCs w:val="18"/>
                <w:lang w:val="en-IN" w:eastAsia="en-IN"/>
              </w:rPr>
              <w:t xml:space="preserve">, District- </w:t>
            </w:r>
            <w:proofErr w:type="spellStart"/>
            <w:r w:rsidRPr="008867AB">
              <w:rPr>
                <w:rFonts w:cs="Arial"/>
                <w:sz w:val="18"/>
                <w:szCs w:val="18"/>
                <w:lang w:val="en-IN" w:eastAsia="en-IN"/>
              </w:rPr>
              <w:t>Shariatpur</w:t>
            </w:r>
            <w:proofErr w:type="spellEnd"/>
            <w:r w:rsidRPr="008867AB">
              <w:rPr>
                <w:rFonts w:cs="Arial"/>
                <w:sz w:val="18"/>
                <w:szCs w:val="18"/>
                <w:lang w:val="en-IN" w:eastAsia="en-IN"/>
              </w:rPr>
              <w:t>.</w:t>
            </w:r>
          </w:p>
        </w:tc>
        <w:tc>
          <w:tcPr>
            <w:tcW w:w="44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62" w:author="Sheryl V. Yanez" w:date="2023-08-14T11:05:00Z">
              <w:tcPr>
                <w:tcW w:w="4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C9D5111" w14:textId="62F3ADD7" w:rsidR="00FF2389" w:rsidRPr="00C92E5D" w:rsidDel="000F4BE8" w:rsidRDefault="00FF2389" w:rsidP="00FF2389">
            <w:pPr>
              <w:jc w:val="center"/>
              <w:rPr>
                <w:rFonts w:cs="Arial"/>
                <w:sz w:val="18"/>
                <w:szCs w:val="18"/>
                <w:lang w:val="en-IN" w:eastAsia="en-IN"/>
              </w:rPr>
            </w:pPr>
            <w:r>
              <w:rPr>
                <w:rFonts w:cs="Arial"/>
                <w:sz w:val="18"/>
                <w:szCs w:val="18"/>
                <w:lang w:val="en-IN" w:eastAsia="en-IN"/>
              </w:rPr>
              <w:t>1.</w:t>
            </w:r>
            <w:r w:rsidR="008733D5">
              <w:rPr>
                <w:rFonts w:cs="Arial"/>
                <w:sz w:val="18"/>
                <w:szCs w:val="18"/>
                <w:lang w:val="en-IN" w:eastAsia="en-IN"/>
              </w:rPr>
              <w:t>46</w:t>
            </w:r>
          </w:p>
        </w:tc>
        <w:tc>
          <w:tcPr>
            <w:tcW w:w="397"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63" w:author="Sheryl V. Yanez" w:date="2023-08-14T11:05:00Z">
              <w:tcPr>
                <w:tcW w:w="39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A3BDFAE" w14:textId="42D61749" w:rsidR="00FF2389" w:rsidRPr="00C92E5D" w:rsidRDefault="00FF2389" w:rsidP="00FF2389">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64" w:author="Sheryl V. Yanez" w:date="2023-08-14T11:05:00Z">
              <w:tcPr>
                <w:tcW w:w="3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600DC46" w14:textId="2A482C8E" w:rsidR="00FF2389" w:rsidRPr="00C92E5D" w:rsidRDefault="00FF2389" w:rsidP="00FF2389">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65" w:author="Sheryl V. Yanez" w:date="2023-08-14T11:05:00Z">
              <w:tcPr>
                <w:tcW w:w="35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A0F1689" w14:textId="2DE1FFAE" w:rsidR="00FF2389" w:rsidRPr="00C92E5D" w:rsidRDefault="00FF2389" w:rsidP="00FF2389">
            <w:pPr>
              <w:ind w:left="-117" w:right="-8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066" w:author="Sheryl V. Yanez" w:date="2023-08-14T11:05:00Z">
              <w:tcPr>
                <w:tcW w:w="39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FE06CF2" w14:textId="2149A010" w:rsidR="00FF2389" w:rsidRPr="00C92E5D" w:rsidRDefault="00FF2389" w:rsidP="00FF2389">
            <w:pPr>
              <w:ind w:left="-59" w:right="-84"/>
              <w:jc w:val="center"/>
              <w:rPr>
                <w:rFonts w:cs="Arial"/>
                <w:sz w:val="18"/>
                <w:szCs w:val="18"/>
                <w:lang w:val="en-IN" w:eastAsia="en-IN"/>
              </w:rPr>
            </w:pPr>
            <w:r w:rsidRPr="00C92E5D">
              <w:rPr>
                <w:rFonts w:cs="Arial"/>
                <w:sz w:val="18"/>
                <w:szCs w:val="18"/>
                <w:lang w:val="en-IN" w:eastAsia="en-IN"/>
              </w:rPr>
              <w:t>Q</w:t>
            </w:r>
            <w:r w:rsidR="008867AB">
              <w:rPr>
                <w:rFonts w:cs="Arial"/>
                <w:sz w:val="18"/>
                <w:szCs w:val="18"/>
                <w:lang w:val="en-IN" w:eastAsia="en-IN"/>
              </w:rPr>
              <w:t>2</w:t>
            </w:r>
            <w:r w:rsidRPr="00C92E5D">
              <w:rPr>
                <w:rFonts w:cs="Arial"/>
                <w:sz w:val="18"/>
                <w:szCs w:val="18"/>
                <w:lang w:val="en-IN" w:eastAsia="en-IN"/>
              </w:rPr>
              <w:t>/202</w:t>
            </w:r>
            <w:r w:rsidR="008867AB">
              <w:rPr>
                <w:rFonts w:cs="Arial"/>
                <w:sz w:val="18"/>
                <w:szCs w:val="18"/>
                <w:lang w:val="en-IN" w:eastAsia="en-IN"/>
              </w:rPr>
              <w:t>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67" w:author="Sheryl V. Yanez" w:date="2023-08-14T11:05:00Z">
              <w:tcPr>
                <w:tcW w:w="1104"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213963C" w14:textId="77777777" w:rsidR="00FF2389" w:rsidRPr="00C92E5D" w:rsidRDefault="00FF2389" w:rsidP="00580B79">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64773231" w14:textId="595B5138" w:rsidR="00FF2389" w:rsidRPr="00C92E5D" w:rsidRDefault="00FF2389" w:rsidP="00580B79">
            <w:pPr>
              <w:widowControl w:val="0"/>
              <w:autoSpaceDE w:val="0"/>
              <w:autoSpaceDN w:val="0"/>
              <w:adjustRightInd w:val="0"/>
              <w:ind w:right="-105"/>
              <w:jc w:val="left"/>
              <w:rPr>
                <w:rFonts w:cs="Arial"/>
                <w:sz w:val="18"/>
                <w:szCs w:val="18"/>
              </w:rPr>
            </w:pPr>
            <w:r w:rsidRPr="00C92E5D">
              <w:rPr>
                <w:rFonts w:cs="Arial"/>
                <w:sz w:val="18"/>
                <w:szCs w:val="18"/>
              </w:rPr>
              <w:t xml:space="preserve">No. </w:t>
            </w:r>
            <w:r w:rsidR="00944DC3">
              <w:rPr>
                <w:rFonts w:cs="Arial"/>
                <w:sz w:val="18"/>
                <w:szCs w:val="18"/>
              </w:rPr>
              <w:t>o</w:t>
            </w:r>
            <w:r w:rsidRPr="00C92E5D">
              <w:rPr>
                <w:rFonts w:cs="Arial"/>
                <w:sz w:val="18"/>
                <w:szCs w:val="18"/>
              </w:rPr>
              <w:t>f Contracts: 1</w:t>
            </w:r>
          </w:p>
          <w:p w14:paraId="4BCD7D0F" w14:textId="77777777" w:rsidR="00FF2389" w:rsidRPr="00C92E5D" w:rsidRDefault="00FF2389" w:rsidP="00580B79">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25437A93" w14:textId="77777777" w:rsidR="00FF2389" w:rsidRPr="00C92E5D" w:rsidRDefault="00FF2389" w:rsidP="00580B79">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28C20FE1" w14:textId="77777777" w:rsidR="00FF2389" w:rsidRPr="00C92E5D" w:rsidRDefault="00FF2389" w:rsidP="00580B79">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37E7E03D" w14:textId="1F47C483" w:rsidR="00FF2389" w:rsidRPr="00C92E5D" w:rsidRDefault="00FF2389" w:rsidP="00580B79">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sidR="00D04AE8">
              <w:rPr>
                <w:rFonts w:cs="Arial"/>
                <w:sz w:val="18"/>
                <w:szCs w:val="18"/>
              </w:rPr>
              <w:t>e</w:t>
            </w:r>
            <w:r>
              <w:rPr>
                <w:rFonts w:cs="Arial"/>
                <w:sz w:val="18"/>
                <w:szCs w:val="18"/>
              </w:rPr>
              <w:t>-PW3D</w:t>
            </w:r>
          </w:p>
          <w:p w14:paraId="55925229" w14:textId="77777777" w:rsidR="00FF2389" w:rsidRPr="00C92E5D" w:rsidRDefault="00FF2389" w:rsidP="00580B79">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6966CC1A" w14:textId="77777777" w:rsidR="00FF2389" w:rsidRPr="00C92E5D" w:rsidRDefault="00FF2389" w:rsidP="00580B79">
            <w:pPr>
              <w:widowControl w:val="0"/>
              <w:autoSpaceDE w:val="0"/>
              <w:autoSpaceDN w:val="0"/>
              <w:adjustRightInd w:val="0"/>
              <w:ind w:right="-105"/>
              <w:jc w:val="left"/>
              <w:rPr>
                <w:rFonts w:cs="Arial"/>
                <w:sz w:val="18"/>
                <w:szCs w:val="18"/>
              </w:rPr>
            </w:pPr>
            <w:r w:rsidRPr="00C92E5D">
              <w:rPr>
                <w:rFonts w:cs="Arial"/>
                <w:sz w:val="18"/>
                <w:szCs w:val="18"/>
              </w:rPr>
              <w:t>e-GP: Yes</w:t>
            </w:r>
          </w:p>
          <w:p w14:paraId="27B10027" w14:textId="77777777" w:rsidR="00FF2389" w:rsidRPr="00C92E5D" w:rsidRDefault="00FF2389" w:rsidP="00580B79">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3FC05E53" w14:textId="16CF300E" w:rsidR="00FF2389" w:rsidRPr="00C92E5D" w:rsidRDefault="00FF2389" w:rsidP="00580B79">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7F354D" w:rsidRPr="00C92E5D" w14:paraId="2FD98D04" w14:textId="77777777" w:rsidTr="00777E29">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68" w:author="Sheryl V. Yanez" w:date="2023-08-14T11:0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2691"/>
          <w:trPrChange w:id="1069" w:author="Sheryl V. Yanez" w:date="2023-08-14T11:05:00Z">
            <w:trPr>
              <w:gridBefore w:val="1"/>
              <w:trHeight w:val="2691"/>
            </w:trPr>
          </w:trPrChange>
        </w:trPr>
        <w:tc>
          <w:tcPr>
            <w:tcW w:w="399" w:type="pct"/>
            <w:tcBorders>
              <w:top w:val="single" w:sz="4" w:space="0" w:color="auto"/>
              <w:left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70" w:author="Sheryl V. Yanez" w:date="2023-08-14T11:05:00Z">
              <w:tcPr>
                <w:tcW w:w="399" w:type="pct"/>
                <w:gridSpan w:val="2"/>
                <w:tcBorders>
                  <w:top w:val="single" w:sz="4" w:space="0" w:color="auto"/>
                  <w:left w:val="single" w:sz="4" w:space="0" w:color="auto"/>
                  <w:right w:val="single" w:sz="4" w:space="0" w:color="auto"/>
                </w:tcBorders>
                <w:noWrap/>
                <w:tcMar>
                  <w:top w:w="0" w:type="dxa"/>
                  <w:left w:w="108" w:type="dxa"/>
                  <w:bottom w:w="0" w:type="dxa"/>
                  <w:right w:w="108" w:type="dxa"/>
                </w:tcMar>
              </w:tcPr>
            </w:tcPrChange>
          </w:tcPr>
          <w:p w14:paraId="16C99737" w14:textId="04C1FEF2" w:rsidR="007F354D" w:rsidRPr="00C92E5D" w:rsidRDefault="00397265" w:rsidP="00A556F6">
            <w:pPr>
              <w:ind w:left="-113" w:right="-75"/>
              <w:jc w:val="center"/>
              <w:rPr>
                <w:rFonts w:cs="Arial"/>
                <w:sz w:val="18"/>
                <w:szCs w:val="18"/>
                <w:lang w:val="en-IN" w:eastAsia="en-IN"/>
              </w:rPr>
            </w:pPr>
            <w:r>
              <w:rPr>
                <w:rFonts w:cs="Arial"/>
                <w:sz w:val="18"/>
                <w:szCs w:val="18"/>
                <w:lang w:val="en-IN" w:eastAsia="en-IN"/>
              </w:rPr>
              <w:t>W</w:t>
            </w:r>
            <w:r w:rsidR="007F354D" w:rsidRPr="00C92E5D">
              <w:rPr>
                <w:rFonts w:cs="Arial"/>
                <w:sz w:val="18"/>
                <w:szCs w:val="18"/>
                <w:lang w:val="en-IN" w:eastAsia="en-IN"/>
              </w:rPr>
              <w:t>-</w:t>
            </w:r>
            <w:r w:rsidR="008743C0">
              <w:rPr>
                <w:rFonts w:cs="Arial"/>
                <w:sz w:val="18"/>
                <w:szCs w:val="18"/>
                <w:lang w:val="en-IN" w:eastAsia="en-IN"/>
              </w:rPr>
              <w:t>87</w:t>
            </w:r>
          </w:p>
          <w:p w14:paraId="6C5D7911" w14:textId="59B9A40A" w:rsidR="007F354D" w:rsidRPr="00C92E5D" w:rsidRDefault="007F354D" w:rsidP="00E83D95">
            <w:pPr>
              <w:ind w:left="-113" w:right="-75"/>
              <w:jc w:val="center"/>
              <w:rPr>
                <w:rFonts w:cs="Arial"/>
                <w:sz w:val="18"/>
                <w:szCs w:val="18"/>
                <w:lang w:val="en-IN" w:eastAsia="en-IN"/>
              </w:rPr>
            </w:pPr>
          </w:p>
        </w:tc>
        <w:tc>
          <w:tcPr>
            <w:tcW w:w="663"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71" w:author="Sheryl V. Yanez" w:date="2023-08-14T11:05:00Z">
              <w:tcPr>
                <w:tcW w:w="663"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6BF68AC1" w14:textId="41D70945" w:rsidR="007F354D" w:rsidRPr="00C92E5D" w:rsidRDefault="007F354D" w:rsidP="00A556F6">
            <w:pPr>
              <w:ind w:left="-24" w:right="-19"/>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/BHED/</w:t>
            </w:r>
            <w:r>
              <w:rPr>
                <w:rFonts w:cs="Arial"/>
                <w:sz w:val="18"/>
                <w:szCs w:val="18"/>
                <w:lang w:val="en-IN" w:eastAsia="en-IN"/>
              </w:rPr>
              <w:t>BR-01</w:t>
            </w:r>
          </w:p>
          <w:p w14:paraId="58FA764A" w14:textId="352BA051" w:rsidR="007F354D" w:rsidRPr="00C92E5D" w:rsidRDefault="007F354D" w:rsidP="00E83D95">
            <w:pPr>
              <w:ind w:left="-24" w:right="-19"/>
              <w:rPr>
                <w:rFonts w:cs="Arial"/>
                <w:sz w:val="18"/>
                <w:szCs w:val="18"/>
                <w:lang w:val="en-IN" w:eastAsia="en-IN"/>
              </w:rPr>
            </w:pPr>
          </w:p>
        </w:tc>
        <w:tc>
          <w:tcPr>
            <w:tcW w:w="843"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72" w:author="Sheryl V. Yanez" w:date="2023-08-14T11:05:00Z">
              <w:tcPr>
                <w:tcW w:w="843"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3D061AD8" w14:textId="791199CD" w:rsidR="007F354D" w:rsidRPr="00C92E5D" w:rsidRDefault="007F354D" w:rsidP="00580B79">
            <w:pPr>
              <w:jc w:val="left"/>
              <w:rPr>
                <w:rFonts w:cs="Arial"/>
                <w:sz w:val="18"/>
                <w:szCs w:val="18"/>
                <w:lang w:val="en-IN" w:eastAsia="en-IN"/>
              </w:rPr>
            </w:pPr>
            <w:r w:rsidRPr="006968B9">
              <w:rPr>
                <w:rFonts w:cs="Arial"/>
                <w:sz w:val="18"/>
                <w:szCs w:val="18"/>
                <w:lang w:val="en-IN" w:eastAsia="en-IN"/>
              </w:rPr>
              <w:t>Construction</w:t>
            </w:r>
            <w:r>
              <w:rPr>
                <w:rFonts w:cs="Arial"/>
                <w:sz w:val="18"/>
                <w:szCs w:val="18"/>
                <w:lang w:val="en-IN" w:eastAsia="en-IN"/>
              </w:rPr>
              <w:t xml:space="preserve"> of </w:t>
            </w:r>
            <w:r w:rsidRPr="006968B9">
              <w:rPr>
                <w:rFonts w:cs="Arial"/>
                <w:sz w:val="18"/>
                <w:szCs w:val="18"/>
                <w:lang w:val="en-IN" w:eastAsia="en-IN"/>
              </w:rPr>
              <w:t>RCC Bridge</w:t>
            </w:r>
            <w:r w:rsidR="00362939">
              <w:rPr>
                <w:rFonts w:cs="Arial"/>
                <w:sz w:val="18"/>
                <w:szCs w:val="18"/>
                <w:lang w:val="en-IN" w:eastAsia="en-IN"/>
              </w:rPr>
              <w:t>s</w:t>
            </w:r>
            <w:r w:rsidRPr="006968B9">
              <w:rPr>
                <w:rFonts w:cs="Arial"/>
                <w:sz w:val="18"/>
                <w:szCs w:val="18"/>
                <w:lang w:val="en-IN" w:eastAsia="en-IN"/>
              </w:rPr>
              <w:t xml:space="preserve"> under </w:t>
            </w:r>
            <w:proofErr w:type="spellStart"/>
            <w:r w:rsidRPr="006968B9">
              <w:rPr>
                <w:rFonts w:cs="Arial"/>
                <w:sz w:val="18"/>
                <w:szCs w:val="18"/>
                <w:lang w:val="en-IN" w:eastAsia="en-IN"/>
              </w:rPr>
              <w:t>Bhederganj</w:t>
            </w:r>
            <w:proofErr w:type="spellEnd"/>
            <w:r w:rsidRPr="006968B9">
              <w:rPr>
                <w:rFonts w:cs="Arial"/>
                <w:sz w:val="18"/>
                <w:szCs w:val="18"/>
                <w:lang w:val="en-IN" w:eastAsia="en-IN"/>
              </w:rPr>
              <w:t xml:space="preserve"> </w:t>
            </w:r>
            <w:proofErr w:type="spellStart"/>
            <w:r w:rsidRPr="006968B9">
              <w:rPr>
                <w:rFonts w:cs="Arial"/>
                <w:sz w:val="18"/>
                <w:szCs w:val="18"/>
                <w:lang w:val="en-IN" w:eastAsia="en-IN"/>
              </w:rPr>
              <w:t>Pourashava</w:t>
            </w:r>
            <w:proofErr w:type="spellEnd"/>
            <w:r w:rsidRPr="006968B9">
              <w:rPr>
                <w:rFonts w:cs="Arial"/>
                <w:sz w:val="18"/>
                <w:szCs w:val="18"/>
                <w:lang w:val="en-IN" w:eastAsia="en-IN"/>
              </w:rPr>
              <w:t xml:space="preserve">, District- </w:t>
            </w:r>
            <w:proofErr w:type="spellStart"/>
            <w:r w:rsidRPr="006968B9">
              <w:rPr>
                <w:rFonts w:cs="Arial"/>
                <w:sz w:val="18"/>
                <w:szCs w:val="18"/>
                <w:lang w:val="en-IN" w:eastAsia="en-IN"/>
              </w:rPr>
              <w:t>Shariatpur</w:t>
            </w:r>
            <w:proofErr w:type="spellEnd"/>
            <w:r w:rsidRPr="006968B9">
              <w:rPr>
                <w:rFonts w:cs="Arial"/>
                <w:sz w:val="18"/>
                <w:szCs w:val="18"/>
                <w:lang w:val="en-IN" w:eastAsia="en-IN"/>
              </w:rPr>
              <w:t>.</w:t>
            </w:r>
          </w:p>
          <w:p w14:paraId="1B98CB21" w14:textId="2F7C497D" w:rsidR="007F354D" w:rsidRPr="00C92E5D" w:rsidRDefault="007F354D" w:rsidP="00580B79">
            <w:pPr>
              <w:jc w:val="left"/>
              <w:rPr>
                <w:rFonts w:cs="Arial"/>
                <w:sz w:val="18"/>
                <w:szCs w:val="18"/>
                <w:lang w:val="en-IN" w:eastAsia="en-IN"/>
              </w:rPr>
            </w:pPr>
          </w:p>
        </w:tc>
        <w:tc>
          <w:tcPr>
            <w:tcW w:w="443" w:type="pct"/>
            <w:gridSpan w:val="2"/>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73" w:author="Sheryl V. Yanez" w:date="2023-08-14T11:05:00Z">
              <w:tcPr>
                <w:tcW w:w="443" w:type="pct"/>
                <w:gridSpan w:val="4"/>
                <w:tcBorders>
                  <w:top w:val="single" w:sz="4" w:space="0" w:color="auto"/>
                  <w:left w:val="single" w:sz="4" w:space="0" w:color="auto"/>
                  <w:right w:val="single" w:sz="4" w:space="0" w:color="auto"/>
                </w:tcBorders>
                <w:tcMar>
                  <w:top w:w="0" w:type="dxa"/>
                  <w:left w:w="108" w:type="dxa"/>
                  <w:bottom w:w="0" w:type="dxa"/>
                  <w:right w:w="108" w:type="dxa"/>
                </w:tcMar>
              </w:tcPr>
            </w:tcPrChange>
          </w:tcPr>
          <w:p w14:paraId="5AF4BBC2" w14:textId="4E1BFD54" w:rsidR="007F354D" w:rsidRPr="00C92E5D" w:rsidDel="000F4BE8" w:rsidRDefault="007F354D" w:rsidP="00A556F6">
            <w:pPr>
              <w:jc w:val="center"/>
              <w:rPr>
                <w:rFonts w:cs="Arial"/>
                <w:sz w:val="18"/>
                <w:szCs w:val="18"/>
                <w:lang w:val="en-IN" w:eastAsia="en-IN"/>
              </w:rPr>
            </w:pPr>
            <w:r>
              <w:rPr>
                <w:rFonts w:cs="Arial"/>
                <w:sz w:val="18"/>
                <w:szCs w:val="18"/>
                <w:lang w:val="en-IN" w:eastAsia="en-IN"/>
              </w:rPr>
              <w:t>1.32</w:t>
            </w:r>
          </w:p>
          <w:p w14:paraId="4FB56716" w14:textId="78DABF53" w:rsidR="007F354D" w:rsidRPr="00C92E5D" w:rsidDel="000F4BE8" w:rsidRDefault="007F354D" w:rsidP="00E83D95">
            <w:pPr>
              <w:jc w:val="center"/>
              <w:rPr>
                <w:rFonts w:cs="Arial"/>
                <w:sz w:val="18"/>
                <w:szCs w:val="18"/>
                <w:lang w:val="en-IN" w:eastAsia="en-IN"/>
              </w:rPr>
            </w:pPr>
          </w:p>
        </w:tc>
        <w:tc>
          <w:tcPr>
            <w:tcW w:w="397"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74" w:author="Sheryl V. Yanez" w:date="2023-08-14T11:05:00Z">
              <w:tcPr>
                <w:tcW w:w="397"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140C2D2F" w14:textId="77777777" w:rsidR="007F354D" w:rsidRPr="00C92E5D" w:rsidRDefault="007F354D" w:rsidP="00A556F6">
            <w:pPr>
              <w:jc w:val="center"/>
              <w:rPr>
                <w:rFonts w:cs="Arial"/>
                <w:sz w:val="18"/>
                <w:szCs w:val="18"/>
                <w:lang w:val="en-IN" w:eastAsia="en-IN"/>
              </w:rPr>
            </w:pPr>
            <w:r w:rsidRPr="00C92E5D">
              <w:rPr>
                <w:rFonts w:cs="Arial"/>
                <w:sz w:val="18"/>
                <w:szCs w:val="18"/>
                <w:lang w:val="en-IN" w:eastAsia="en-IN"/>
              </w:rPr>
              <w:t>OCB</w:t>
            </w:r>
          </w:p>
          <w:p w14:paraId="7D40965F" w14:textId="7AEAD094" w:rsidR="007F354D" w:rsidRPr="00C92E5D" w:rsidRDefault="007F354D" w:rsidP="00E83D95">
            <w:pPr>
              <w:jc w:val="center"/>
              <w:rPr>
                <w:rFonts w:cs="Arial"/>
                <w:sz w:val="18"/>
                <w:szCs w:val="18"/>
                <w:lang w:val="en-IN" w:eastAsia="en-IN"/>
              </w:rPr>
            </w:pPr>
          </w:p>
        </w:tc>
        <w:tc>
          <w:tcPr>
            <w:tcW w:w="399"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75" w:author="Sheryl V. Yanez" w:date="2023-08-14T11:05:00Z">
              <w:tcPr>
                <w:tcW w:w="399"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415A6161" w14:textId="77777777" w:rsidR="007F354D" w:rsidRPr="00C92E5D" w:rsidRDefault="007F354D" w:rsidP="00A556F6">
            <w:pPr>
              <w:jc w:val="center"/>
              <w:rPr>
                <w:rFonts w:cs="Arial"/>
                <w:sz w:val="18"/>
                <w:szCs w:val="18"/>
                <w:lang w:val="en-IN" w:eastAsia="en-IN"/>
              </w:rPr>
            </w:pPr>
            <w:r w:rsidRPr="00C92E5D">
              <w:rPr>
                <w:rFonts w:cs="Arial"/>
                <w:sz w:val="18"/>
                <w:szCs w:val="18"/>
                <w:lang w:val="en-IN" w:eastAsia="en-IN"/>
              </w:rPr>
              <w:t>Prior</w:t>
            </w:r>
          </w:p>
          <w:p w14:paraId="31D5C37B" w14:textId="1D50C0AB" w:rsidR="007F354D" w:rsidRPr="00C92E5D" w:rsidRDefault="007F354D" w:rsidP="00E83D95">
            <w:pPr>
              <w:jc w:val="center"/>
              <w:rPr>
                <w:rFonts w:cs="Arial"/>
                <w:sz w:val="18"/>
                <w:szCs w:val="18"/>
                <w:lang w:val="en-IN" w:eastAsia="en-IN"/>
              </w:rPr>
            </w:pPr>
          </w:p>
        </w:tc>
        <w:tc>
          <w:tcPr>
            <w:tcW w:w="354"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76" w:author="Sheryl V. Yanez" w:date="2023-08-14T11:05:00Z">
              <w:tcPr>
                <w:tcW w:w="354"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16374AD4" w14:textId="77777777" w:rsidR="007F354D" w:rsidRPr="00C92E5D" w:rsidRDefault="007F354D" w:rsidP="00A556F6">
            <w:pPr>
              <w:ind w:left="-117" w:right="-86"/>
              <w:jc w:val="center"/>
              <w:rPr>
                <w:rFonts w:cs="Arial"/>
                <w:sz w:val="18"/>
                <w:szCs w:val="18"/>
                <w:lang w:val="en-IN" w:eastAsia="en-IN"/>
              </w:rPr>
            </w:pPr>
            <w:r w:rsidRPr="00C92E5D">
              <w:rPr>
                <w:rFonts w:cs="Arial"/>
                <w:sz w:val="18"/>
                <w:szCs w:val="18"/>
                <w:lang w:val="en-IN" w:eastAsia="en-IN"/>
              </w:rPr>
              <w:t>1S-1E</w:t>
            </w:r>
          </w:p>
          <w:p w14:paraId="70B92105" w14:textId="3DFC202F" w:rsidR="007F354D" w:rsidRPr="00C92E5D" w:rsidRDefault="007F354D" w:rsidP="00E83D95">
            <w:pPr>
              <w:ind w:left="-117" w:right="-86"/>
              <w:jc w:val="center"/>
              <w:rPr>
                <w:rFonts w:cs="Arial"/>
                <w:sz w:val="18"/>
                <w:szCs w:val="18"/>
                <w:lang w:val="en-IN" w:eastAsia="en-IN"/>
              </w:rPr>
            </w:pPr>
          </w:p>
        </w:tc>
        <w:tc>
          <w:tcPr>
            <w:tcW w:w="398"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77" w:author="Sheryl V. Yanez" w:date="2023-08-14T11:05:00Z">
              <w:tcPr>
                <w:tcW w:w="398"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345E5599" w14:textId="0D9CE203" w:rsidR="007F354D" w:rsidRPr="00C92E5D" w:rsidRDefault="007F354D" w:rsidP="00A556F6">
            <w:pPr>
              <w:ind w:left="-59" w:right="-84"/>
              <w:jc w:val="center"/>
              <w:rPr>
                <w:rFonts w:cs="Arial"/>
                <w:sz w:val="18"/>
                <w:szCs w:val="18"/>
                <w:lang w:val="en-IN" w:eastAsia="en-IN"/>
              </w:rPr>
            </w:pPr>
            <w:r w:rsidRPr="00C92E5D">
              <w:rPr>
                <w:rFonts w:cs="Arial"/>
                <w:sz w:val="18"/>
                <w:szCs w:val="18"/>
                <w:lang w:val="en-IN" w:eastAsia="en-IN"/>
              </w:rPr>
              <w:t>Q</w:t>
            </w:r>
            <w:r w:rsidR="008867AB">
              <w:rPr>
                <w:rFonts w:cs="Arial"/>
                <w:sz w:val="18"/>
                <w:szCs w:val="18"/>
                <w:lang w:val="en-IN" w:eastAsia="en-IN"/>
              </w:rPr>
              <w:t>3</w:t>
            </w:r>
            <w:r w:rsidRPr="00C92E5D">
              <w:rPr>
                <w:rFonts w:cs="Arial"/>
                <w:sz w:val="18"/>
                <w:szCs w:val="18"/>
                <w:lang w:val="en-IN" w:eastAsia="en-IN"/>
              </w:rPr>
              <w:t>/202</w:t>
            </w:r>
            <w:r w:rsidR="008867AB">
              <w:rPr>
                <w:rFonts w:cs="Arial"/>
                <w:sz w:val="18"/>
                <w:szCs w:val="18"/>
                <w:lang w:val="en-IN" w:eastAsia="en-IN"/>
              </w:rPr>
              <w:t>4</w:t>
            </w:r>
          </w:p>
          <w:p w14:paraId="0934A6C5" w14:textId="1830339A" w:rsidR="007F354D" w:rsidRPr="00C92E5D" w:rsidRDefault="007F354D" w:rsidP="00E83D95">
            <w:pPr>
              <w:ind w:left="-59" w:right="-84"/>
              <w:jc w:val="center"/>
              <w:rPr>
                <w:rFonts w:cs="Arial"/>
                <w:sz w:val="18"/>
                <w:szCs w:val="18"/>
                <w:lang w:val="en-IN" w:eastAsia="en-IN"/>
              </w:rPr>
            </w:pPr>
          </w:p>
        </w:tc>
        <w:tc>
          <w:tcPr>
            <w:tcW w:w="1104" w:type="pct"/>
            <w:tcBorders>
              <w:top w:val="single" w:sz="4" w:space="0" w:color="auto"/>
              <w:left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78" w:author="Sheryl V. Yanez" w:date="2023-08-14T11:05:00Z">
              <w:tcPr>
                <w:tcW w:w="1104" w:type="pct"/>
                <w:gridSpan w:val="2"/>
                <w:tcBorders>
                  <w:top w:val="single" w:sz="4" w:space="0" w:color="auto"/>
                  <w:left w:val="single" w:sz="4" w:space="0" w:color="auto"/>
                  <w:right w:val="single" w:sz="4" w:space="0" w:color="auto"/>
                </w:tcBorders>
                <w:noWrap/>
                <w:tcMar>
                  <w:top w:w="0" w:type="dxa"/>
                  <w:left w:w="108" w:type="dxa"/>
                  <w:bottom w:w="0" w:type="dxa"/>
                  <w:right w:w="108" w:type="dxa"/>
                </w:tcMar>
              </w:tcPr>
            </w:tcPrChange>
          </w:tcPr>
          <w:p w14:paraId="2E159C0B" w14:textId="77777777" w:rsidR="007F354D" w:rsidRPr="00C92E5D" w:rsidRDefault="007F354D" w:rsidP="00580B79">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0E102326" w14:textId="71904DE2" w:rsidR="007F354D" w:rsidRPr="00C92E5D" w:rsidRDefault="007F354D" w:rsidP="00580B79">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1C21116B" w14:textId="77777777" w:rsidR="007F354D" w:rsidRPr="00C92E5D" w:rsidRDefault="007F354D" w:rsidP="00580B79">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3BA5FA95" w14:textId="77777777" w:rsidR="007F354D" w:rsidRPr="00C92E5D" w:rsidRDefault="007F354D" w:rsidP="00580B79">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698AEF42" w14:textId="77777777" w:rsidR="007F354D" w:rsidRPr="00C92E5D" w:rsidRDefault="007F354D" w:rsidP="00580B79">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12099B9C" w14:textId="4808C59F" w:rsidR="007F354D" w:rsidRPr="00C92E5D" w:rsidRDefault="007F354D" w:rsidP="00580B79">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Pr>
                <w:rFonts w:cs="Arial"/>
                <w:sz w:val="18"/>
                <w:szCs w:val="18"/>
              </w:rPr>
              <w:t>e-PW3D</w:t>
            </w:r>
          </w:p>
          <w:p w14:paraId="15A360FA" w14:textId="77777777" w:rsidR="007F354D" w:rsidRPr="00C92E5D" w:rsidRDefault="007F354D" w:rsidP="00580B79">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37CC1E3A" w14:textId="77777777" w:rsidR="007F354D" w:rsidRPr="00C92E5D" w:rsidRDefault="007F354D" w:rsidP="00580B79">
            <w:pPr>
              <w:widowControl w:val="0"/>
              <w:autoSpaceDE w:val="0"/>
              <w:autoSpaceDN w:val="0"/>
              <w:adjustRightInd w:val="0"/>
              <w:ind w:right="-105"/>
              <w:jc w:val="left"/>
              <w:rPr>
                <w:rFonts w:cs="Arial"/>
                <w:sz w:val="18"/>
                <w:szCs w:val="18"/>
              </w:rPr>
            </w:pPr>
            <w:r w:rsidRPr="00C92E5D">
              <w:rPr>
                <w:rFonts w:cs="Arial"/>
                <w:sz w:val="18"/>
                <w:szCs w:val="18"/>
              </w:rPr>
              <w:t>e-GP: Yes</w:t>
            </w:r>
          </w:p>
          <w:p w14:paraId="2CB074E2" w14:textId="77777777" w:rsidR="007F354D" w:rsidRPr="00C92E5D" w:rsidRDefault="007F354D" w:rsidP="00580B79">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5692A610" w14:textId="45F23C92" w:rsidR="007F354D" w:rsidRPr="00C92E5D" w:rsidRDefault="007F354D" w:rsidP="00580B79">
            <w:pPr>
              <w:widowControl w:val="0"/>
              <w:autoSpaceDE w:val="0"/>
              <w:autoSpaceDN w:val="0"/>
              <w:adjustRightInd w:val="0"/>
              <w:ind w:right="-105"/>
              <w:jc w:val="left"/>
              <w:rPr>
                <w:rFonts w:cs="Arial"/>
                <w:sz w:val="18"/>
                <w:szCs w:val="18"/>
              </w:rPr>
            </w:pPr>
            <w:r w:rsidRPr="00C92E5D">
              <w:rPr>
                <w:rFonts w:cs="Arial"/>
                <w:sz w:val="18"/>
                <w:szCs w:val="18"/>
              </w:rPr>
              <w:t xml:space="preserve">Comments: </w:t>
            </w:r>
          </w:p>
          <w:p w14:paraId="43EE810C" w14:textId="5DC0E07A" w:rsidR="007F354D" w:rsidRPr="00C92E5D" w:rsidRDefault="007F354D" w:rsidP="00580B79">
            <w:pPr>
              <w:widowControl w:val="0"/>
              <w:autoSpaceDE w:val="0"/>
              <w:autoSpaceDN w:val="0"/>
              <w:adjustRightInd w:val="0"/>
              <w:ind w:right="-105"/>
              <w:jc w:val="left"/>
              <w:rPr>
                <w:rFonts w:cs="Arial"/>
                <w:sz w:val="18"/>
                <w:szCs w:val="18"/>
              </w:rPr>
            </w:pPr>
          </w:p>
        </w:tc>
      </w:tr>
      <w:tr w:rsidR="004F7A18" w:rsidRPr="00C92E5D" w14:paraId="02646E2F" w14:textId="77777777" w:rsidTr="007D1BB3">
        <w:trPr>
          <w:trHeight w:val="278"/>
        </w:trPr>
        <w:tc>
          <w:tcPr>
            <w:tcW w:w="1904" w:type="pct"/>
            <w:gridSpan w:val="3"/>
            <w:tcBorders>
              <w:top w:val="single" w:sz="4" w:space="0" w:color="auto"/>
              <w:left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6702C700" w14:textId="77777777" w:rsidR="004F7A18" w:rsidRDefault="004F7A18" w:rsidP="00580B79">
            <w:pPr>
              <w:jc w:val="left"/>
              <w:rPr>
                <w:rFonts w:cs="Arial"/>
                <w:b/>
                <w:sz w:val="18"/>
                <w:szCs w:val="18"/>
                <w:lang w:val="en-IN" w:eastAsia="en-IN"/>
              </w:rPr>
            </w:pPr>
            <w:proofErr w:type="spellStart"/>
            <w:r w:rsidRPr="007D1BB3">
              <w:rPr>
                <w:rFonts w:cs="Arial"/>
                <w:b/>
                <w:sz w:val="18"/>
                <w:szCs w:val="18"/>
                <w:lang w:val="en-IN" w:eastAsia="en-IN"/>
              </w:rPr>
              <w:t>Kolaroa</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Pourashava</w:t>
            </w:r>
            <w:proofErr w:type="spellEnd"/>
          </w:p>
          <w:p w14:paraId="53979129" w14:textId="08DED0F4" w:rsidR="007D1BB3" w:rsidRPr="007D1BB3" w:rsidRDefault="007D1BB3" w:rsidP="00580B79">
            <w:pPr>
              <w:jc w:val="left"/>
              <w:rPr>
                <w:rFonts w:cs="Arial"/>
                <w:b/>
                <w:sz w:val="18"/>
                <w:szCs w:val="18"/>
                <w:lang w:val="en-IN" w:eastAsia="en-IN"/>
              </w:rPr>
            </w:pPr>
          </w:p>
        </w:tc>
        <w:tc>
          <w:tcPr>
            <w:tcW w:w="443" w:type="pct"/>
            <w:gridSpan w:val="2"/>
            <w:tcBorders>
              <w:top w:val="single" w:sz="4" w:space="0" w:color="auto"/>
              <w:left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8A8B3AC" w14:textId="77777777" w:rsidR="004F7A18" w:rsidRDefault="004F7A18" w:rsidP="00A556F6">
            <w:pPr>
              <w:jc w:val="center"/>
              <w:rPr>
                <w:rFonts w:cs="Arial"/>
                <w:sz w:val="18"/>
                <w:szCs w:val="18"/>
                <w:lang w:val="en-IN" w:eastAsia="en-IN"/>
              </w:rPr>
            </w:pPr>
          </w:p>
        </w:tc>
        <w:tc>
          <w:tcPr>
            <w:tcW w:w="397" w:type="pct"/>
            <w:tcBorders>
              <w:top w:val="single" w:sz="4" w:space="0" w:color="auto"/>
              <w:left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B01CF42" w14:textId="77777777" w:rsidR="004F7A18" w:rsidRPr="00C92E5D" w:rsidRDefault="004F7A18" w:rsidP="00A556F6">
            <w:pPr>
              <w:jc w:val="center"/>
              <w:rPr>
                <w:rFonts w:cs="Arial"/>
                <w:sz w:val="18"/>
                <w:szCs w:val="18"/>
                <w:lang w:val="en-IN" w:eastAsia="en-IN"/>
              </w:rPr>
            </w:pPr>
          </w:p>
        </w:tc>
        <w:tc>
          <w:tcPr>
            <w:tcW w:w="399" w:type="pct"/>
            <w:tcBorders>
              <w:top w:val="single" w:sz="4" w:space="0" w:color="auto"/>
              <w:left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F7907E6" w14:textId="77777777" w:rsidR="004F7A18" w:rsidRPr="00C92E5D" w:rsidRDefault="004F7A18" w:rsidP="00A556F6">
            <w:pPr>
              <w:jc w:val="center"/>
              <w:rPr>
                <w:rFonts w:cs="Arial"/>
                <w:sz w:val="18"/>
                <w:szCs w:val="18"/>
                <w:lang w:val="en-IN" w:eastAsia="en-IN"/>
              </w:rPr>
            </w:pPr>
          </w:p>
        </w:tc>
        <w:tc>
          <w:tcPr>
            <w:tcW w:w="354" w:type="pct"/>
            <w:tcBorders>
              <w:top w:val="single" w:sz="4" w:space="0" w:color="auto"/>
              <w:left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130ABD7" w14:textId="77777777" w:rsidR="004F7A18" w:rsidRPr="00C92E5D" w:rsidRDefault="004F7A18" w:rsidP="00A556F6">
            <w:pPr>
              <w:ind w:left="-117" w:right="-86"/>
              <w:jc w:val="center"/>
              <w:rPr>
                <w:rFonts w:cs="Arial"/>
                <w:sz w:val="18"/>
                <w:szCs w:val="18"/>
                <w:lang w:val="en-IN" w:eastAsia="en-IN"/>
              </w:rPr>
            </w:pPr>
          </w:p>
        </w:tc>
        <w:tc>
          <w:tcPr>
            <w:tcW w:w="398" w:type="pct"/>
            <w:tcBorders>
              <w:top w:val="single" w:sz="4" w:space="0" w:color="auto"/>
              <w:left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33D342B" w14:textId="77777777" w:rsidR="004F7A18" w:rsidRPr="00C92E5D" w:rsidRDefault="004F7A18" w:rsidP="00A556F6">
            <w:pPr>
              <w:ind w:left="-59" w:right="-84"/>
              <w:jc w:val="center"/>
              <w:rPr>
                <w:rFonts w:cs="Arial"/>
                <w:sz w:val="18"/>
                <w:szCs w:val="18"/>
                <w:lang w:val="en-IN" w:eastAsia="en-IN"/>
              </w:rPr>
            </w:pPr>
          </w:p>
        </w:tc>
        <w:tc>
          <w:tcPr>
            <w:tcW w:w="1104" w:type="pct"/>
            <w:tcBorders>
              <w:top w:val="single" w:sz="4" w:space="0" w:color="auto"/>
              <w:left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4E072006" w14:textId="77777777" w:rsidR="004F7A18" w:rsidRPr="00C92E5D" w:rsidRDefault="004F7A18" w:rsidP="00580B79">
            <w:pPr>
              <w:widowControl w:val="0"/>
              <w:autoSpaceDE w:val="0"/>
              <w:autoSpaceDN w:val="0"/>
              <w:adjustRightInd w:val="0"/>
              <w:ind w:right="-105"/>
              <w:jc w:val="left"/>
              <w:rPr>
                <w:rFonts w:cs="Arial"/>
                <w:sz w:val="18"/>
                <w:szCs w:val="18"/>
              </w:rPr>
            </w:pPr>
          </w:p>
        </w:tc>
      </w:tr>
      <w:tr w:rsidR="004F7A18" w:rsidRPr="00C92E5D" w14:paraId="452EFF1B" w14:textId="77777777" w:rsidTr="002F5B77">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79" w:author="Sheryl V. Yanez" w:date="2023-08-14T14:54: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260"/>
          <w:trPrChange w:id="1080" w:author="Sheryl V. Yanez" w:date="2023-08-14T14:54:00Z">
            <w:trPr>
              <w:gridBefore w:val="1"/>
              <w:trHeight w:val="260"/>
            </w:trPr>
          </w:trPrChange>
        </w:trPr>
        <w:tc>
          <w:tcPr>
            <w:tcW w:w="399" w:type="pct"/>
            <w:tcBorders>
              <w:top w:val="single" w:sz="4" w:space="0" w:color="auto"/>
              <w:left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81" w:author="Sheryl V. Yanez" w:date="2023-08-14T14:54:00Z">
              <w:tcPr>
                <w:tcW w:w="399" w:type="pct"/>
                <w:gridSpan w:val="2"/>
                <w:tcBorders>
                  <w:top w:val="single" w:sz="4" w:space="0" w:color="auto"/>
                  <w:left w:val="single" w:sz="4" w:space="0" w:color="auto"/>
                  <w:right w:val="single" w:sz="4" w:space="0" w:color="auto"/>
                </w:tcBorders>
                <w:noWrap/>
                <w:tcMar>
                  <w:top w:w="0" w:type="dxa"/>
                  <w:left w:w="108" w:type="dxa"/>
                  <w:bottom w:w="0" w:type="dxa"/>
                  <w:right w:w="108" w:type="dxa"/>
                </w:tcMar>
              </w:tcPr>
            </w:tcPrChange>
          </w:tcPr>
          <w:p w14:paraId="29A08198" w14:textId="56EBB319" w:rsidR="004F7A18" w:rsidRDefault="004F7A18" w:rsidP="004F7A18">
            <w:pPr>
              <w:ind w:left="-113" w:right="-75"/>
              <w:jc w:val="center"/>
              <w:rPr>
                <w:rFonts w:cs="Arial"/>
                <w:sz w:val="18"/>
                <w:szCs w:val="18"/>
                <w:lang w:val="en-IN" w:eastAsia="en-IN"/>
              </w:rPr>
            </w:pPr>
            <w:r>
              <w:rPr>
                <w:rFonts w:cs="Arial"/>
                <w:sz w:val="18"/>
                <w:szCs w:val="18"/>
                <w:lang w:val="en-IN" w:eastAsia="en-IN"/>
              </w:rPr>
              <w:t>W</w:t>
            </w:r>
            <w:r w:rsidRPr="009F2578">
              <w:rPr>
                <w:rFonts w:cs="Arial"/>
                <w:sz w:val="18"/>
                <w:szCs w:val="18"/>
                <w:lang w:val="en-IN" w:eastAsia="en-IN"/>
              </w:rPr>
              <w:t>-</w:t>
            </w:r>
            <w:r w:rsidR="008743C0">
              <w:rPr>
                <w:rFonts w:cs="Arial"/>
                <w:sz w:val="18"/>
                <w:szCs w:val="18"/>
                <w:lang w:val="en-IN" w:eastAsia="en-IN"/>
              </w:rPr>
              <w:t>88</w:t>
            </w:r>
          </w:p>
        </w:tc>
        <w:tc>
          <w:tcPr>
            <w:tcW w:w="663"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82" w:author="Sheryl V. Yanez" w:date="2023-08-14T14:54:00Z">
              <w:tcPr>
                <w:tcW w:w="663"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0D985FB7" w14:textId="45274237" w:rsidR="004F7A18" w:rsidRPr="00C92E5D" w:rsidRDefault="004F7A18" w:rsidP="004F7A18">
            <w:pPr>
              <w:ind w:left="-24" w:right="-19"/>
              <w:rPr>
                <w:rFonts w:cs="Arial"/>
                <w:sz w:val="18"/>
                <w:szCs w:val="18"/>
                <w:lang w:val="en-IN" w:eastAsia="en-IN"/>
              </w:rPr>
            </w:pPr>
            <w:r w:rsidRPr="00F90E04">
              <w:rPr>
                <w:rFonts w:cs="Arial"/>
                <w:sz w:val="18"/>
                <w:szCs w:val="18"/>
                <w:lang w:val="en-IN" w:eastAsia="en-IN"/>
              </w:rPr>
              <w:t>e-GP/CTCRP/</w:t>
            </w:r>
            <w:r>
              <w:rPr>
                <w:rFonts w:cs="Arial"/>
                <w:sz w:val="18"/>
                <w:szCs w:val="18"/>
                <w:lang w:val="en-IN" w:eastAsia="en-IN"/>
              </w:rPr>
              <w:t>KOLA</w:t>
            </w:r>
            <w:r w:rsidRPr="00F90E04">
              <w:rPr>
                <w:rFonts w:cs="Arial"/>
                <w:sz w:val="18"/>
                <w:szCs w:val="18"/>
                <w:lang w:val="en-IN" w:eastAsia="en-IN"/>
              </w:rPr>
              <w:t>/RD-01</w:t>
            </w:r>
          </w:p>
        </w:tc>
        <w:tc>
          <w:tcPr>
            <w:tcW w:w="843"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83" w:author="Sheryl V. Yanez" w:date="2023-08-14T14:54:00Z">
              <w:tcPr>
                <w:tcW w:w="843"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299CAB80" w14:textId="0E241B30" w:rsidR="004F7A18" w:rsidRPr="006968B9" w:rsidRDefault="004F7A18" w:rsidP="004F7A18">
            <w:pPr>
              <w:jc w:val="left"/>
              <w:rPr>
                <w:rFonts w:cs="Arial"/>
                <w:sz w:val="18"/>
                <w:szCs w:val="18"/>
                <w:lang w:val="en-IN" w:eastAsia="en-IN"/>
              </w:rPr>
            </w:pPr>
            <w:r w:rsidRPr="00411B91">
              <w:rPr>
                <w:rFonts w:cs="Arial"/>
                <w:sz w:val="18"/>
                <w:szCs w:val="18"/>
                <w:lang w:val="en-IN" w:eastAsia="en-IN"/>
              </w:rPr>
              <w:t>Construction</w:t>
            </w:r>
            <w:r>
              <w:rPr>
                <w:rFonts w:cs="Arial"/>
                <w:sz w:val="18"/>
                <w:szCs w:val="18"/>
                <w:lang w:val="en-IN" w:eastAsia="en-IN"/>
              </w:rPr>
              <w:t xml:space="preserve"> and </w:t>
            </w:r>
            <w:r w:rsidRPr="00411B91">
              <w:rPr>
                <w:rFonts w:cs="Arial"/>
                <w:sz w:val="18"/>
                <w:szCs w:val="18"/>
                <w:lang w:val="en-IN" w:eastAsia="en-IN"/>
              </w:rPr>
              <w:t>Improvement of Road</w:t>
            </w:r>
            <w:r>
              <w:rPr>
                <w:rFonts w:cs="Arial"/>
                <w:sz w:val="18"/>
                <w:szCs w:val="18"/>
                <w:lang w:val="en-IN" w:eastAsia="en-IN"/>
              </w:rPr>
              <w:t>s</w:t>
            </w:r>
            <w:r w:rsidRPr="00411B91">
              <w:rPr>
                <w:rFonts w:cs="Arial"/>
                <w:sz w:val="18"/>
                <w:szCs w:val="18"/>
                <w:lang w:val="en-IN" w:eastAsia="en-IN"/>
              </w:rPr>
              <w:t xml:space="preserve"> under </w:t>
            </w:r>
            <w:proofErr w:type="spellStart"/>
            <w:r w:rsidRPr="00411B91">
              <w:rPr>
                <w:rFonts w:cs="Arial"/>
                <w:sz w:val="18"/>
                <w:szCs w:val="18"/>
                <w:lang w:val="en-IN" w:eastAsia="en-IN"/>
              </w:rPr>
              <w:t>Kolaroa</w:t>
            </w:r>
            <w:proofErr w:type="spellEnd"/>
            <w:r w:rsidRPr="00411B91">
              <w:rPr>
                <w:rFonts w:cs="Arial"/>
                <w:sz w:val="18"/>
                <w:szCs w:val="18"/>
                <w:lang w:val="en-IN" w:eastAsia="en-IN"/>
              </w:rPr>
              <w:t xml:space="preserve"> </w:t>
            </w:r>
            <w:proofErr w:type="spellStart"/>
            <w:r w:rsidRPr="00411B91">
              <w:rPr>
                <w:rFonts w:cs="Arial"/>
                <w:sz w:val="18"/>
                <w:szCs w:val="18"/>
                <w:lang w:val="en-IN" w:eastAsia="en-IN"/>
              </w:rPr>
              <w:t>Pourashava</w:t>
            </w:r>
            <w:proofErr w:type="spellEnd"/>
            <w:r w:rsidRPr="00411B91">
              <w:rPr>
                <w:rFonts w:cs="Arial"/>
                <w:sz w:val="18"/>
                <w:szCs w:val="18"/>
                <w:lang w:val="en-IN" w:eastAsia="en-IN"/>
              </w:rPr>
              <w:t xml:space="preserve">, District- </w:t>
            </w:r>
            <w:proofErr w:type="spellStart"/>
            <w:r w:rsidRPr="00411B91">
              <w:rPr>
                <w:rFonts w:cs="Arial"/>
                <w:sz w:val="18"/>
                <w:szCs w:val="18"/>
                <w:lang w:val="en-IN" w:eastAsia="en-IN"/>
              </w:rPr>
              <w:t>Shatkhira</w:t>
            </w:r>
            <w:proofErr w:type="spellEnd"/>
            <w:r w:rsidRPr="00411B91">
              <w:rPr>
                <w:rFonts w:cs="Arial"/>
                <w:sz w:val="18"/>
                <w:szCs w:val="18"/>
                <w:lang w:val="en-IN" w:eastAsia="en-IN"/>
              </w:rPr>
              <w:t>.</w:t>
            </w:r>
          </w:p>
        </w:tc>
        <w:tc>
          <w:tcPr>
            <w:tcW w:w="443" w:type="pct"/>
            <w:gridSpan w:val="2"/>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84" w:author="Sheryl V. Yanez" w:date="2023-08-14T14:54:00Z">
              <w:tcPr>
                <w:tcW w:w="443" w:type="pct"/>
                <w:gridSpan w:val="4"/>
                <w:tcBorders>
                  <w:top w:val="single" w:sz="4" w:space="0" w:color="auto"/>
                  <w:left w:val="single" w:sz="4" w:space="0" w:color="auto"/>
                  <w:right w:val="single" w:sz="4" w:space="0" w:color="auto"/>
                </w:tcBorders>
                <w:tcMar>
                  <w:top w:w="0" w:type="dxa"/>
                  <w:left w:w="108" w:type="dxa"/>
                  <w:bottom w:w="0" w:type="dxa"/>
                  <w:right w:w="108" w:type="dxa"/>
                </w:tcMar>
              </w:tcPr>
            </w:tcPrChange>
          </w:tcPr>
          <w:p w14:paraId="7A6C13EE" w14:textId="1A33C6CC" w:rsidR="004F7A18" w:rsidRDefault="004F7A18" w:rsidP="004F7A18">
            <w:pPr>
              <w:jc w:val="center"/>
              <w:rPr>
                <w:rFonts w:cs="Arial"/>
                <w:sz w:val="18"/>
                <w:szCs w:val="18"/>
                <w:lang w:val="en-IN" w:eastAsia="en-IN"/>
              </w:rPr>
            </w:pPr>
            <w:r>
              <w:rPr>
                <w:rFonts w:cs="Arial"/>
                <w:sz w:val="18"/>
                <w:szCs w:val="18"/>
                <w:lang w:val="en-IN" w:eastAsia="en-IN"/>
              </w:rPr>
              <w:t>2.29</w:t>
            </w:r>
          </w:p>
        </w:tc>
        <w:tc>
          <w:tcPr>
            <w:tcW w:w="397"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85" w:author="Sheryl V. Yanez" w:date="2023-08-14T14:54:00Z">
              <w:tcPr>
                <w:tcW w:w="397"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1F4587C6" w14:textId="4F5E4917" w:rsidR="004F7A18" w:rsidRPr="00C92E5D" w:rsidRDefault="004F7A18" w:rsidP="004F7A18">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86" w:author="Sheryl V. Yanez" w:date="2023-08-14T14:54:00Z">
              <w:tcPr>
                <w:tcW w:w="399"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49768993" w14:textId="6F26CE0C" w:rsidR="004F7A18" w:rsidRPr="00C92E5D" w:rsidRDefault="004F7A18" w:rsidP="004F7A18">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87" w:author="Sheryl V. Yanez" w:date="2023-08-14T14:54:00Z">
              <w:tcPr>
                <w:tcW w:w="354"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6388B3A7" w14:textId="3EBB8245" w:rsidR="004F7A18" w:rsidRPr="00C92E5D" w:rsidRDefault="004F7A18" w:rsidP="004F7A18">
            <w:pPr>
              <w:ind w:left="-117" w:right="-8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88" w:author="Sheryl V. Yanez" w:date="2023-08-14T14:54:00Z">
              <w:tcPr>
                <w:tcW w:w="398"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0DCB7B5C" w14:textId="77777777" w:rsidR="004F7A18" w:rsidRDefault="004F7A18" w:rsidP="004F7A18">
            <w:pPr>
              <w:ind w:left="-59" w:right="-84"/>
              <w:jc w:val="center"/>
              <w:rPr>
                <w:ins w:id="1089" w:author="User" w:date="2023-08-30T15:20:00Z"/>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3</w:t>
            </w:r>
          </w:p>
          <w:p w14:paraId="3544AE2D" w14:textId="77777777" w:rsidR="009F4F70" w:rsidRDefault="009F4F70" w:rsidP="004F7A18">
            <w:pPr>
              <w:ind w:left="-59" w:right="-84"/>
              <w:jc w:val="center"/>
              <w:rPr>
                <w:ins w:id="1090" w:author="User" w:date="2023-08-30T15:20:00Z"/>
                <w:rFonts w:cs="Arial"/>
                <w:sz w:val="18"/>
                <w:szCs w:val="18"/>
                <w:lang w:val="en-IN" w:eastAsia="en-IN"/>
              </w:rPr>
            </w:pPr>
          </w:p>
          <w:p w14:paraId="26DACB7E" w14:textId="77777777" w:rsidR="009F4F70" w:rsidRDefault="009F4F70" w:rsidP="009F4F70">
            <w:pPr>
              <w:ind w:left="-59" w:right="-84"/>
              <w:jc w:val="center"/>
              <w:rPr>
                <w:ins w:id="1091" w:author="User" w:date="2023-08-30T15:20:00Z"/>
                <w:rFonts w:cs="Arial"/>
                <w:sz w:val="18"/>
                <w:szCs w:val="18"/>
                <w:lang w:val="en-IN" w:eastAsia="en-IN"/>
              </w:rPr>
            </w:pPr>
            <w:ins w:id="1092" w:author="User" w:date="2023-08-30T15:20:00Z">
              <w:r>
                <w:rPr>
                  <w:rFonts w:cs="Arial"/>
                  <w:sz w:val="18"/>
                  <w:szCs w:val="18"/>
                  <w:lang w:val="en-IN" w:eastAsia="en-IN"/>
                </w:rPr>
                <w:t>Changed to</w:t>
              </w:r>
            </w:ins>
          </w:p>
          <w:p w14:paraId="25C2FC80" w14:textId="77777777" w:rsidR="009F4F70" w:rsidRDefault="009F4F70" w:rsidP="004F7A18">
            <w:pPr>
              <w:ind w:left="-59" w:right="-84"/>
              <w:jc w:val="center"/>
              <w:rPr>
                <w:ins w:id="1093" w:author="User" w:date="2023-08-30T15:20:00Z"/>
                <w:rFonts w:cs="Arial"/>
                <w:sz w:val="18"/>
                <w:szCs w:val="18"/>
                <w:lang w:val="en-IN" w:eastAsia="en-IN"/>
              </w:rPr>
            </w:pPr>
          </w:p>
          <w:p w14:paraId="0E60F30D" w14:textId="3688C100" w:rsidR="009F4F70" w:rsidRPr="00C92E5D" w:rsidRDefault="009F4F70" w:rsidP="004F7A18">
            <w:pPr>
              <w:ind w:left="-59" w:right="-84"/>
              <w:jc w:val="center"/>
              <w:rPr>
                <w:rFonts w:cs="Arial"/>
                <w:sz w:val="18"/>
                <w:szCs w:val="18"/>
                <w:lang w:val="en-IN" w:eastAsia="en-IN"/>
              </w:rPr>
            </w:pPr>
            <w:ins w:id="1094" w:author="User" w:date="2023-08-30T15:20:00Z">
              <w:r>
                <w:rPr>
                  <w:rFonts w:cs="Arial"/>
                  <w:sz w:val="18"/>
                  <w:szCs w:val="18"/>
                  <w:lang w:val="en-IN" w:eastAsia="en-IN"/>
                </w:rPr>
                <w:t>Q4/2023</w:t>
              </w:r>
            </w:ins>
          </w:p>
        </w:tc>
        <w:tc>
          <w:tcPr>
            <w:tcW w:w="1104" w:type="pct"/>
            <w:tcBorders>
              <w:top w:val="single" w:sz="4" w:space="0" w:color="auto"/>
              <w:left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95" w:author="Sheryl V. Yanez" w:date="2023-08-14T14:54:00Z">
              <w:tcPr>
                <w:tcW w:w="1104" w:type="pct"/>
                <w:gridSpan w:val="2"/>
                <w:tcBorders>
                  <w:top w:val="single" w:sz="4" w:space="0" w:color="auto"/>
                  <w:left w:val="single" w:sz="4" w:space="0" w:color="auto"/>
                  <w:right w:val="single" w:sz="4" w:space="0" w:color="auto"/>
                </w:tcBorders>
                <w:noWrap/>
                <w:tcMar>
                  <w:top w:w="0" w:type="dxa"/>
                  <w:left w:w="108" w:type="dxa"/>
                  <w:bottom w:w="0" w:type="dxa"/>
                  <w:right w:w="108" w:type="dxa"/>
                </w:tcMar>
              </w:tcPr>
            </w:tcPrChange>
          </w:tcPr>
          <w:p w14:paraId="0F0F3910"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560CE105"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47215E39"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66288FA4"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3D1B65BD"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5F1AD15C"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22DE9E20"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5164F416"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e-GP: Yes</w:t>
            </w:r>
          </w:p>
          <w:p w14:paraId="28F4CE41"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3858E3FC" w14:textId="52995A6B" w:rsidR="004F7A18" w:rsidRPr="00C92E5D" w:rsidRDefault="004F7A18" w:rsidP="004F7A18">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4F7A18" w:rsidRPr="00C92E5D" w14:paraId="6C4DE9AF" w14:textId="77777777" w:rsidTr="002F5B77">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96" w:author="Sheryl V. Yanez" w:date="2023-08-14T14:54: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260"/>
          <w:trPrChange w:id="1097" w:author="Sheryl V. Yanez" w:date="2023-08-14T14:54:00Z">
            <w:trPr>
              <w:gridBefore w:val="1"/>
              <w:trHeight w:val="260"/>
            </w:trPr>
          </w:trPrChange>
        </w:trPr>
        <w:tc>
          <w:tcPr>
            <w:tcW w:w="399" w:type="pct"/>
            <w:tcBorders>
              <w:top w:val="single" w:sz="4" w:space="0" w:color="auto"/>
              <w:left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098" w:author="Sheryl V. Yanez" w:date="2023-08-14T14:54:00Z">
              <w:tcPr>
                <w:tcW w:w="399" w:type="pct"/>
                <w:gridSpan w:val="2"/>
                <w:tcBorders>
                  <w:top w:val="single" w:sz="4" w:space="0" w:color="auto"/>
                  <w:left w:val="single" w:sz="4" w:space="0" w:color="auto"/>
                  <w:right w:val="single" w:sz="4" w:space="0" w:color="auto"/>
                </w:tcBorders>
                <w:noWrap/>
                <w:tcMar>
                  <w:top w:w="0" w:type="dxa"/>
                  <w:left w:w="108" w:type="dxa"/>
                  <w:bottom w:w="0" w:type="dxa"/>
                  <w:right w:w="108" w:type="dxa"/>
                </w:tcMar>
              </w:tcPr>
            </w:tcPrChange>
          </w:tcPr>
          <w:p w14:paraId="04A9D49D" w14:textId="7566D929" w:rsidR="004F7A18" w:rsidRDefault="004F7A18" w:rsidP="004F7A18">
            <w:pPr>
              <w:ind w:left="-113" w:right="-75"/>
              <w:jc w:val="center"/>
              <w:rPr>
                <w:rFonts w:cs="Arial"/>
                <w:sz w:val="18"/>
                <w:szCs w:val="18"/>
                <w:lang w:val="en-IN" w:eastAsia="en-IN"/>
              </w:rPr>
            </w:pPr>
            <w:r>
              <w:rPr>
                <w:rFonts w:cs="Arial"/>
                <w:sz w:val="18"/>
                <w:szCs w:val="18"/>
                <w:lang w:val="en-IN" w:eastAsia="en-IN"/>
              </w:rPr>
              <w:t>W</w:t>
            </w:r>
            <w:r w:rsidRPr="009F2578">
              <w:rPr>
                <w:rFonts w:cs="Arial"/>
                <w:sz w:val="18"/>
                <w:szCs w:val="18"/>
                <w:lang w:val="en-IN" w:eastAsia="en-IN"/>
              </w:rPr>
              <w:t>-</w:t>
            </w:r>
            <w:r w:rsidR="008743C0">
              <w:rPr>
                <w:rFonts w:cs="Arial"/>
                <w:sz w:val="18"/>
                <w:szCs w:val="18"/>
                <w:lang w:val="en-IN" w:eastAsia="en-IN"/>
              </w:rPr>
              <w:t>89</w:t>
            </w:r>
          </w:p>
        </w:tc>
        <w:tc>
          <w:tcPr>
            <w:tcW w:w="663"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099" w:author="Sheryl V. Yanez" w:date="2023-08-14T14:54:00Z">
              <w:tcPr>
                <w:tcW w:w="663"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024E4C60" w14:textId="79C910B8" w:rsidR="004F7A18" w:rsidRPr="00C92E5D" w:rsidRDefault="004F7A18" w:rsidP="004F7A18">
            <w:pPr>
              <w:ind w:left="-24" w:right="-19"/>
              <w:rPr>
                <w:rFonts w:cs="Arial"/>
                <w:sz w:val="18"/>
                <w:szCs w:val="18"/>
                <w:lang w:val="en-IN" w:eastAsia="en-IN"/>
              </w:rPr>
            </w:pPr>
            <w:r w:rsidRPr="00F90E04">
              <w:rPr>
                <w:rFonts w:cs="Arial"/>
                <w:sz w:val="18"/>
                <w:szCs w:val="18"/>
                <w:lang w:val="en-IN" w:eastAsia="en-IN"/>
              </w:rPr>
              <w:t>e-GP/CTCRP/</w:t>
            </w:r>
            <w:r>
              <w:rPr>
                <w:rFonts w:cs="Arial"/>
                <w:sz w:val="18"/>
                <w:szCs w:val="18"/>
                <w:lang w:val="en-IN" w:eastAsia="en-IN"/>
              </w:rPr>
              <w:t>KOLA</w:t>
            </w:r>
            <w:r w:rsidRPr="00F90E04">
              <w:rPr>
                <w:rFonts w:cs="Arial"/>
                <w:sz w:val="18"/>
                <w:szCs w:val="18"/>
                <w:lang w:val="en-IN" w:eastAsia="en-IN"/>
              </w:rPr>
              <w:t>/RD-0</w:t>
            </w:r>
            <w:r>
              <w:rPr>
                <w:rFonts w:cs="Arial"/>
                <w:sz w:val="18"/>
                <w:szCs w:val="18"/>
                <w:lang w:val="en-IN" w:eastAsia="en-IN"/>
              </w:rPr>
              <w:t>2</w:t>
            </w:r>
          </w:p>
        </w:tc>
        <w:tc>
          <w:tcPr>
            <w:tcW w:w="843"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00" w:author="Sheryl V. Yanez" w:date="2023-08-14T14:54:00Z">
              <w:tcPr>
                <w:tcW w:w="843"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10D4C157" w14:textId="31936B5D" w:rsidR="004F7A18" w:rsidRPr="006968B9" w:rsidRDefault="004F7A18" w:rsidP="004F7A18">
            <w:pPr>
              <w:jc w:val="left"/>
              <w:rPr>
                <w:rFonts w:cs="Arial"/>
                <w:sz w:val="18"/>
                <w:szCs w:val="18"/>
                <w:lang w:val="en-IN" w:eastAsia="en-IN"/>
              </w:rPr>
            </w:pPr>
            <w:r w:rsidRPr="00411B91">
              <w:rPr>
                <w:rFonts w:cs="Arial"/>
                <w:sz w:val="18"/>
                <w:szCs w:val="18"/>
                <w:lang w:val="en-IN" w:eastAsia="en-IN"/>
              </w:rPr>
              <w:t>Construction</w:t>
            </w:r>
            <w:r>
              <w:rPr>
                <w:rFonts w:cs="Arial"/>
                <w:sz w:val="18"/>
                <w:szCs w:val="18"/>
                <w:lang w:val="en-IN" w:eastAsia="en-IN"/>
              </w:rPr>
              <w:t xml:space="preserve"> and </w:t>
            </w:r>
            <w:r w:rsidRPr="00411B91">
              <w:rPr>
                <w:rFonts w:cs="Arial"/>
                <w:sz w:val="18"/>
                <w:szCs w:val="18"/>
                <w:lang w:val="en-IN" w:eastAsia="en-IN"/>
              </w:rPr>
              <w:t>Improvement of Road</w:t>
            </w:r>
            <w:r>
              <w:rPr>
                <w:rFonts w:cs="Arial"/>
                <w:sz w:val="18"/>
                <w:szCs w:val="18"/>
                <w:lang w:val="en-IN" w:eastAsia="en-IN"/>
              </w:rPr>
              <w:t>s</w:t>
            </w:r>
            <w:r w:rsidRPr="00411B91">
              <w:rPr>
                <w:rFonts w:cs="Arial"/>
                <w:sz w:val="18"/>
                <w:szCs w:val="18"/>
                <w:lang w:val="en-IN" w:eastAsia="en-IN"/>
              </w:rPr>
              <w:t xml:space="preserve"> under </w:t>
            </w:r>
            <w:proofErr w:type="spellStart"/>
            <w:r w:rsidRPr="00411B91">
              <w:rPr>
                <w:rFonts w:cs="Arial"/>
                <w:sz w:val="18"/>
                <w:szCs w:val="18"/>
                <w:lang w:val="en-IN" w:eastAsia="en-IN"/>
              </w:rPr>
              <w:lastRenderedPageBreak/>
              <w:t>Kolaroa</w:t>
            </w:r>
            <w:proofErr w:type="spellEnd"/>
            <w:r w:rsidRPr="00411B91">
              <w:rPr>
                <w:rFonts w:cs="Arial"/>
                <w:sz w:val="18"/>
                <w:szCs w:val="18"/>
                <w:lang w:val="en-IN" w:eastAsia="en-IN"/>
              </w:rPr>
              <w:t xml:space="preserve"> </w:t>
            </w:r>
            <w:proofErr w:type="spellStart"/>
            <w:r w:rsidRPr="00411B91">
              <w:rPr>
                <w:rFonts w:cs="Arial"/>
                <w:sz w:val="18"/>
                <w:szCs w:val="18"/>
                <w:lang w:val="en-IN" w:eastAsia="en-IN"/>
              </w:rPr>
              <w:t>Pourashava</w:t>
            </w:r>
            <w:proofErr w:type="spellEnd"/>
            <w:r w:rsidRPr="00411B91">
              <w:rPr>
                <w:rFonts w:cs="Arial"/>
                <w:sz w:val="18"/>
                <w:szCs w:val="18"/>
                <w:lang w:val="en-IN" w:eastAsia="en-IN"/>
              </w:rPr>
              <w:t xml:space="preserve">, District- </w:t>
            </w:r>
            <w:proofErr w:type="spellStart"/>
            <w:r w:rsidRPr="00411B91">
              <w:rPr>
                <w:rFonts w:cs="Arial"/>
                <w:sz w:val="18"/>
                <w:szCs w:val="18"/>
                <w:lang w:val="en-IN" w:eastAsia="en-IN"/>
              </w:rPr>
              <w:t>Shatkhira</w:t>
            </w:r>
            <w:proofErr w:type="spellEnd"/>
            <w:r w:rsidRPr="00411B91">
              <w:rPr>
                <w:rFonts w:cs="Arial"/>
                <w:sz w:val="18"/>
                <w:szCs w:val="18"/>
                <w:lang w:val="en-IN" w:eastAsia="en-IN"/>
              </w:rPr>
              <w:t>.</w:t>
            </w:r>
          </w:p>
        </w:tc>
        <w:tc>
          <w:tcPr>
            <w:tcW w:w="443" w:type="pct"/>
            <w:gridSpan w:val="2"/>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01" w:author="Sheryl V. Yanez" w:date="2023-08-14T14:54:00Z">
              <w:tcPr>
                <w:tcW w:w="443" w:type="pct"/>
                <w:gridSpan w:val="4"/>
                <w:tcBorders>
                  <w:top w:val="single" w:sz="4" w:space="0" w:color="auto"/>
                  <w:left w:val="single" w:sz="4" w:space="0" w:color="auto"/>
                  <w:right w:val="single" w:sz="4" w:space="0" w:color="auto"/>
                </w:tcBorders>
                <w:tcMar>
                  <w:top w:w="0" w:type="dxa"/>
                  <w:left w:w="108" w:type="dxa"/>
                  <w:bottom w:w="0" w:type="dxa"/>
                  <w:right w:w="108" w:type="dxa"/>
                </w:tcMar>
              </w:tcPr>
            </w:tcPrChange>
          </w:tcPr>
          <w:p w14:paraId="4D09DE81" w14:textId="7F8AA6D3" w:rsidR="004F7A18" w:rsidRDefault="004F7A18" w:rsidP="004F7A18">
            <w:pPr>
              <w:jc w:val="center"/>
              <w:rPr>
                <w:rFonts w:cs="Arial"/>
                <w:sz w:val="18"/>
                <w:szCs w:val="18"/>
                <w:lang w:val="en-IN" w:eastAsia="en-IN"/>
              </w:rPr>
            </w:pPr>
            <w:r>
              <w:rPr>
                <w:rFonts w:cs="Arial"/>
                <w:sz w:val="18"/>
                <w:szCs w:val="18"/>
                <w:lang w:val="en-IN" w:eastAsia="en-IN"/>
              </w:rPr>
              <w:lastRenderedPageBreak/>
              <w:t>1.80</w:t>
            </w:r>
          </w:p>
        </w:tc>
        <w:tc>
          <w:tcPr>
            <w:tcW w:w="397"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02" w:author="Sheryl V. Yanez" w:date="2023-08-14T14:54:00Z">
              <w:tcPr>
                <w:tcW w:w="397"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0EA9D8AD" w14:textId="052ED6E8" w:rsidR="004F7A18" w:rsidRPr="00C92E5D" w:rsidRDefault="004F7A18" w:rsidP="004F7A18">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03" w:author="Sheryl V. Yanez" w:date="2023-08-14T14:54:00Z">
              <w:tcPr>
                <w:tcW w:w="399"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24EA2836" w14:textId="70F72545" w:rsidR="004F7A18" w:rsidRPr="00C92E5D" w:rsidRDefault="004F7A18" w:rsidP="004F7A18">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04" w:author="Sheryl V. Yanez" w:date="2023-08-14T14:54:00Z">
              <w:tcPr>
                <w:tcW w:w="354"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46155E68" w14:textId="545DC199" w:rsidR="004F7A18" w:rsidRPr="00C92E5D" w:rsidRDefault="004F7A18" w:rsidP="004F7A18">
            <w:pPr>
              <w:ind w:left="-117" w:right="-8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05" w:author="Sheryl V. Yanez" w:date="2023-08-14T14:54:00Z">
              <w:tcPr>
                <w:tcW w:w="398"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3CD39DDD" w14:textId="2BD8FC66" w:rsidR="004F7A18" w:rsidRPr="00C92E5D" w:rsidRDefault="004F7A18" w:rsidP="004F7A18">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106" w:author="Sheryl V. Yanez" w:date="2023-08-14T14:54:00Z">
              <w:tcPr>
                <w:tcW w:w="1104" w:type="pct"/>
                <w:gridSpan w:val="2"/>
                <w:tcBorders>
                  <w:top w:val="single" w:sz="4" w:space="0" w:color="auto"/>
                  <w:left w:val="single" w:sz="4" w:space="0" w:color="auto"/>
                  <w:right w:val="single" w:sz="4" w:space="0" w:color="auto"/>
                </w:tcBorders>
                <w:noWrap/>
                <w:tcMar>
                  <w:top w:w="0" w:type="dxa"/>
                  <w:left w:w="108" w:type="dxa"/>
                  <w:bottom w:w="0" w:type="dxa"/>
                  <w:right w:w="108" w:type="dxa"/>
                </w:tcMar>
              </w:tcPr>
            </w:tcPrChange>
          </w:tcPr>
          <w:p w14:paraId="3E57AB86"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445BFEAF"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18465299"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Prequalification of </w:t>
            </w:r>
            <w:r w:rsidRPr="00C92E5D">
              <w:rPr>
                <w:rFonts w:cs="Arial"/>
                <w:sz w:val="18"/>
                <w:szCs w:val="18"/>
              </w:rPr>
              <w:lastRenderedPageBreak/>
              <w:t>Bidders: No</w:t>
            </w:r>
          </w:p>
          <w:p w14:paraId="5CDB74F2"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6A225F0C"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43A54838"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36D065A9"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73D8CBA6"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e-GP: Yes</w:t>
            </w:r>
          </w:p>
          <w:p w14:paraId="5F09958A"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1D5BF836" w14:textId="0DBAC141" w:rsidR="004F7A18" w:rsidRPr="00C92E5D" w:rsidRDefault="004F7A18" w:rsidP="004F7A18">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4F7A18" w:rsidRPr="00C92E5D" w14:paraId="2D1F06D9" w14:textId="77777777" w:rsidTr="00956949">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107" w:author="Sheryl V. Yanez" w:date="2023-08-14T14:53: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260"/>
          <w:trPrChange w:id="1108" w:author="Sheryl V. Yanez" w:date="2023-08-14T14:53:00Z">
            <w:trPr>
              <w:gridBefore w:val="1"/>
              <w:trHeight w:val="260"/>
            </w:trPr>
          </w:trPrChange>
        </w:trPr>
        <w:tc>
          <w:tcPr>
            <w:tcW w:w="399" w:type="pct"/>
            <w:tcBorders>
              <w:top w:val="single" w:sz="4" w:space="0" w:color="auto"/>
              <w:left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109" w:author="Sheryl V. Yanez" w:date="2023-08-14T14:53:00Z">
              <w:tcPr>
                <w:tcW w:w="399" w:type="pct"/>
                <w:gridSpan w:val="2"/>
                <w:tcBorders>
                  <w:top w:val="single" w:sz="4" w:space="0" w:color="auto"/>
                  <w:left w:val="single" w:sz="4" w:space="0" w:color="auto"/>
                  <w:right w:val="single" w:sz="4" w:space="0" w:color="auto"/>
                </w:tcBorders>
                <w:noWrap/>
                <w:tcMar>
                  <w:top w:w="0" w:type="dxa"/>
                  <w:left w:w="108" w:type="dxa"/>
                  <w:bottom w:w="0" w:type="dxa"/>
                  <w:right w:w="108" w:type="dxa"/>
                </w:tcMar>
              </w:tcPr>
            </w:tcPrChange>
          </w:tcPr>
          <w:p w14:paraId="3C526FC0" w14:textId="62AF5849" w:rsidR="004F7A18" w:rsidRDefault="004F7A18" w:rsidP="004F7A18">
            <w:pPr>
              <w:ind w:left="-113" w:right="-75"/>
              <w:jc w:val="center"/>
              <w:rPr>
                <w:rFonts w:cs="Arial"/>
                <w:sz w:val="18"/>
                <w:szCs w:val="18"/>
                <w:lang w:val="en-IN" w:eastAsia="en-IN"/>
              </w:rPr>
            </w:pPr>
            <w:r>
              <w:rPr>
                <w:rFonts w:cs="Arial"/>
                <w:sz w:val="18"/>
                <w:szCs w:val="18"/>
                <w:lang w:val="en-IN" w:eastAsia="en-IN"/>
              </w:rPr>
              <w:lastRenderedPageBreak/>
              <w:t>W</w:t>
            </w:r>
            <w:r w:rsidRPr="009F2578">
              <w:rPr>
                <w:rFonts w:cs="Arial"/>
                <w:sz w:val="18"/>
                <w:szCs w:val="18"/>
                <w:lang w:val="en-IN" w:eastAsia="en-IN"/>
              </w:rPr>
              <w:t>-</w:t>
            </w:r>
            <w:r w:rsidR="008743C0">
              <w:rPr>
                <w:rFonts w:cs="Arial"/>
                <w:sz w:val="18"/>
                <w:szCs w:val="18"/>
                <w:lang w:val="en-IN" w:eastAsia="en-IN"/>
              </w:rPr>
              <w:t>90</w:t>
            </w:r>
          </w:p>
        </w:tc>
        <w:tc>
          <w:tcPr>
            <w:tcW w:w="663"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10" w:author="Sheryl V. Yanez" w:date="2023-08-14T14:53:00Z">
              <w:tcPr>
                <w:tcW w:w="663"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4195DAD6" w14:textId="6C0811F3" w:rsidR="004F7A18" w:rsidRPr="00C92E5D" w:rsidRDefault="004F7A18" w:rsidP="004F7A18">
            <w:pPr>
              <w:ind w:left="-24" w:right="-19"/>
              <w:rPr>
                <w:rFonts w:cs="Arial"/>
                <w:sz w:val="18"/>
                <w:szCs w:val="18"/>
                <w:lang w:val="en-IN" w:eastAsia="en-IN"/>
              </w:rPr>
            </w:pPr>
            <w:r w:rsidRPr="00F90E04">
              <w:rPr>
                <w:rFonts w:cs="Arial"/>
                <w:sz w:val="18"/>
                <w:szCs w:val="18"/>
                <w:lang w:val="en-IN" w:eastAsia="en-IN"/>
              </w:rPr>
              <w:t>e-GP/CTCRP/</w:t>
            </w:r>
            <w:r>
              <w:rPr>
                <w:rFonts w:cs="Arial"/>
                <w:sz w:val="18"/>
                <w:szCs w:val="18"/>
                <w:lang w:val="en-IN" w:eastAsia="en-IN"/>
              </w:rPr>
              <w:t>KOLA</w:t>
            </w:r>
            <w:r w:rsidRPr="00F90E04">
              <w:rPr>
                <w:rFonts w:cs="Arial"/>
                <w:sz w:val="18"/>
                <w:szCs w:val="18"/>
                <w:lang w:val="en-IN" w:eastAsia="en-IN"/>
              </w:rPr>
              <w:t>/D</w:t>
            </w:r>
            <w:r>
              <w:rPr>
                <w:rFonts w:cs="Arial"/>
                <w:sz w:val="18"/>
                <w:szCs w:val="18"/>
                <w:lang w:val="en-IN" w:eastAsia="en-IN"/>
              </w:rPr>
              <w:t>R</w:t>
            </w:r>
            <w:r w:rsidRPr="00F90E04">
              <w:rPr>
                <w:rFonts w:cs="Arial"/>
                <w:sz w:val="18"/>
                <w:szCs w:val="18"/>
                <w:lang w:val="en-IN" w:eastAsia="en-IN"/>
              </w:rPr>
              <w:t>-0</w:t>
            </w:r>
            <w:r>
              <w:rPr>
                <w:rFonts w:cs="Arial"/>
                <w:sz w:val="18"/>
                <w:szCs w:val="18"/>
                <w:lang w:val="en-IN" w:eastAsia="en-IN"/>
              </w:rPr>
              <w:t>1</w:t>
            </w:r>
          </w:p>
        </w:tc>
        <w:tc>
          <w:tcPr>
            <w:tcW w:w="843"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11" w:author="Sheryl V. Yanez" w:date="2023-08-14T14:53:00Z">
              <w:tcPr>
                <w:tcW w:w="843"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2CF92586" w14:textId="0CA5922A" w:rsidR="004F7A18" w:rsidRPr="006968B9" w:rsidRDefault="004F7A18" w:rsidP="004F7A18">
            <w:pPr>
              <w:jc w:val="left"/>
              <w:rPr>
                <w:rFonts w:cs="Arial"/>
                <w:sz w:val="18"/>
                <w:szCs w:val="18"/>
                <w:lang w:val="en-IN" w:eastAsia="en-IN"/>
              </w:rPr>
            </w:pPr>
            <w:r w:rsidRPr="00E137C3">
              <w:rPr>
                <w:rFonts w:cs="Arial"/>
                <w:sz w:val="18"/>
                <w:szCs w:val="18"/>
                <w:lang w:val="en-IN" w:eastAsia="en-IN"/>
              </w:rPr>
              <w:t>Construction</w:t>
            </w:r>
            <w:r>
              <w:rPr>
                <w:rFonts w:cs="Arial"/>
                <w:sz w:val="18"/>
                <w:szCs w:val="18"/>
                <w:lang w:val="en-IN" w:eastAsia="en-IN"/>
              </w:rPr>
              <w:t xml:space="preserve"> and</w:t>
            </w:r>
            <w:r w:rsidRPr="00E137C3">
              <w:rPr>
                <w:rFonts w:cs="Arial"/>
                <w:sz w:val="18"/>
                <w:szCs w:val="18"/>
                <w:lang w:val="en-IN" w:eastAsia="en-IN"/>
              </w:rPr>
              <w:t xml:space="preserve"> Improvement of Drain</w:t>
            </w:r>
            <w:r>
              <w:rPr>
                <w:rFonts w:cs="Arial"/>
                <w:sz w:val="18"/>
                <w:szCs w:val="18"/>
                <w:lang w:val="en-IN" w:eastAsia="en-IN"/>
              </w:rPr>
              <w:t>s</w:t>
            </w:r>
            <w:r w:rsidRPr="00E137C3">
              <w:rPr>
                <w:rFonts w:cs="Arial"/>
                <w:sz w:val="18"/>
                <w:szCs w:val="18"/>
                <w:lang w:val="en-IN" w:eastAsia="en-IN"/>
              </w:rPr>
              <w:t xml:space="preserve"> under </w:t>
            </w:r>
            <w:proofErr w:type="spellStart"/>
            <w:r w:rsidRPr="00E137C3">
              <w:rPr>
                <w:rFonts w:cs="Arial"/>
                <w:sz w:val="18"/>
                <w:szCs w:val="18"/>
                <w:lang w:val="en-IN" w:eastAsia="en-IN"/>
              </w:rPr>
              <w:t>Kolaroa</w:t>
            </w:r>
            <w:proofErr w:type="spellEnd"/>
            <w:r w:rsidRPr="00E137C3">
              <w:rPr>
                <w:rFonts w:cs="Arial"/>
                <w:sz w:val="18"/>
                <w:szCs w:val="18"/>
                <w:lang w:val="en-IN" w:eastAsia="en-IN"/>
              </w:rPr>
              <w:t xml:space="preserve"> </w:t>
            </w:r>
            <w:proofErr w:type="spellStart"/>
            <w:r w:rsidRPr="00E137C3">
              <w:rPr>
                <w:rFonts w:cs="Arial"/>
                <w:sz w:val="18"/>
                <w:szCs w:val="18"/>
                <w:lang w:val="en-IN" w:eastAsia="en-IN"/>
              </w:rPr>
              <w:t>Pourashava</w:t>
            </w:r>
            <w:proofErr w:type="spellEnd"/>
            <w:r w:rsidRPr="00E137C3">
              <w:rPr>
                <w:rFonts w:cs="Arial"/>
                <w:sz w:val="18"/>
                <w:szCs w:val="18"/>
                <w:lang w:val="en-IN" w:eastAsia="en-IN"/>
              </w:rPr>
              <w:t xml:space="preserve">, District- </w:t>
            </w:r>
            <w:proofErr w:type="spellStart"/>
            <w:r w:rsidRPr="00E137C3">
              <w:rPr>
                <w:rFonts w:cs="Arial"/>
                <w:sz w:val="18"/>
                <w:szCs w:val="18"/>
                <w:lang w:val="en-IN" w:eastAsia="en-IN"/>
              </w:rPr>
              <w:t>Shatkhira</w:t>
            </w:r>
            <w:proofErr w:type="spellEnd"/>
            <w:r w:rsidRPr="00E137C3">
              <w:rPr>
                <w:rFonts w:cs="Arial"/>
                <w:sz w:val="18"/>
                <w:szCs w:val="18"/>
                <w:lang w:val="en-IN" w:eastAsia="en-IN"/>
              </w:rPr>
              <w:t>.</w:t>
            </w:r>
          </w:p>
        </w:tc>
        <w:tc>
          <w:tcPr>
            <w:tcW w:w="443" w:type="pct"/>
            <w:gridSpan w:val="2"/>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12" w:author="Sheryl V. Yanez" w:date="2023-08-14T14:53:00Z">
              <w:tcPr>
                <w:tcW w:w="443" w:type="pct"/>
                <w:gridSpan w:val="4"/>
                <w:tcBorders>
                  <w:top w:val="single" w:sz="4" w:space="0" w:color="auto"/>
                  <w:left w:val="single" w:sz="4" w:space="0" w:color="auto"/>
                  <w:right w:val="single" w:sz="4" w:space="0" w:color="auto"/>
                </w:tcBorders>
                <w:tcMar>
                  <w:top w:w="0" w:type="dxa"/>
                  <w:left w:w="108" w:type="dxa"/>
                  <w:bottom w:w="0" w:type="dxa"/>
                  <w:right w:w="108" w:type="dxa"/>
                </w:tcMar>
              </w:tcPr>
            </w:tcPrChange>
          </w:tcPr>
          <w:p w14:paraId="6D216117" w14:textId="46E5048A" w:rsidR="004F7A18" w:rsidRDefault="004F7A18" w:rsidP="004F7A18">
            <w:pPr>
              <w:jc w:val="center"/>
              <w:rPr>
                <w:rFonts w:cs="Arial"/>
                <w:sz w:val="18"/>
                <w:szCs w:val="18"/>
                <w:lang w:val="en-IN" w:eastAsia="en-IN"/>
              </w:rPr>
            </w:pPr>
            <w:r>
              <w:rPr>
                <w:rFonts w:cs="Arial"/>
                <w:sz w:val="18"/>
                <w:szCs w:val="18"/>
                <w:lang w:val="en-IN" w:eastAsia="en-IN"/>
              </w:rPr>
              <w:t>1.60</w:t>
            </w:r>
          </w:p>
        </w:tc>
        <w:tc>
          <w:tcPr>
            <w:tcW w:w="397"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13" w:author="Sheryl V. Yanez" w:date="2023-08-14T14:53:00Z">
              <w:tcPr>
                <w:tcW w:w="397"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3496A046" w14:textId="5AEBED36" w:rsidR="004F7A18" w:rsidRPr="00C92E5D" w:rsidRDefault="004F7A18" w:rsidP="004F7A18">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14" w:author="Sheryl V. Yanez" w:date="2023-08-14T14:53:00Z">
              <w:tcPr>
                <w:tcW w:w="399"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118F6D15" w14:textId="27F80A9C" w:rsidR="004F7A18" w:rsidRPr="00C92E5D" w:rsidRDefault="004F7A18" w:rsidP="004F7A18">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15" w:author="Sheryl V. Yanez" w:date="2023-08-14T14:53:00Z">
              <w:tcPr>
                <w:tcW w:w="354"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46587554" w14:textId="71BBBBEA" w:rsidR="004F7A18" w:rsidRPr="00C92E5D" w:rsidRDefault="004F7A18" w:rsidP="004F7A18">
            <w:pPr>
              <w:ind w:left="-117" w:right="-8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16" w:author="Sheryl V. Yanez" w:date="2023-08-14T14:53:00Z">
              <w:tcPr>
                <w:tcW w:w="398"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4A99E1EB" w14:textId="4A24F785" w:rsidR="004F7A18" w:rsidRPr="00C92E5D" w:rsidRDefault="004F7A18" w:rsidP="004F7A18">
            <w:pPr>
              <w:ind w:left="-59" w:right="-8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4</w:t>
            </w:r>
          </w:p>
        </w:tc>
        <w:tc>
          <w:tcPr>
            <w:tcW w:w="1104" w:type="pct"/>
            <w:tcBorders>
              <w:top w:val="single" w:sz="4" w:space="0" w:color="auto"/>
              <w:left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117" w:author="Sheryl V. Yanez" w:date="2023-08-14T14:53:00Z">
              <w:tcPr>
                <w:tcW w:w="1104" w:type="pct"/>
                <w:gridSpan w:val="2"/>
                <w:tcBorders>
                  <w:top w:val="single" w:sz="4" w:space="0" w:color="auto"/>
                  <w:left w:val="single" w:sz="4" w:space="0" w:color="auto"/>
                  <w:right w:val="single" w:sz="4" w:space="0" w:color="auto"/>
                </w:tcBorders>
                <w:noWrap/>
                <w:tcMar>
                  <w:top w:w="0" w:type="dxa"/>
                  <w:left w:w="108" w:type="dxa"/>
                  <w:bottom w:w="0" w:type="dxa"/>
                  <w:right w:w="108" w:type="dxa"/>
                </w:tcMar>
              </w:tcPr>
            </w:tcPrChange>
          </w:tcPr>
          <w:p w14:paraId="0738785F"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1C6E79D4"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55447F06"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3FC9EE2F"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40C35538"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20A91E83"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130440EA"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253B02C3"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e-GP: Yes</w:t>
            </w:r>
          </w:p>
          <w:p w14:paraId="63E5BDB1"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0C7CDC60" w14:textId="7FAB1ABF" w:rsidR="004F7A18" w:rsidRPr="00C92E5D" w:rsidRDefault="004F7A18" w:rsidP="004F7A18">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4F7A18" w:rsidRPr="00C92E5D" w14:paraId="3D4420F3" w14:textId="77777777" w:rsidTr="00956949">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118" w:author="Sheryl V. Yanez" w:date="2023-08-14T14:54: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260"/>
          <w:trPrChange w:id="1119" w:author="Sheryl V. Yanez" w:date="2023-08-14T14:54:00Z">
            <w:trPr>
              <w:gridBefore w:val="1"/>
              <w:trHeight w:val="260"/>
            </w:trPr>
          </w:trPrChange>
        </w:trPr>
        <w:tc>
          <w:tcPr>
            <w:tcW w:w="399" w:type="pct"/>
            <w:tcBorders>
              <w:top w:val="single" w:sz="4" w:space="0" w:color="auto"/>
              <w:left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120" w:author="Sheryl V. Yanez" w:date="2023-08-14T14:54:00Z">
              <w:tcPr>
                <w:tcW w:w="399" w:type="pct"/>
                <w:gridSpan w:val="2"/>
                <w:tcBorders>
                  <w:top w:val="single" w:sz="4" w:space="0" w:color="auto"/>
                  <w:left w:val="single" w:sz="4" w:space="0" w:color="auto"/>
                  <w:right w:val="single" w:sz="4" w:space="0" w:color="auto"/>
                </w:tcBorders>
                <w:noWrap/>
                <w:tcMar>
                  <w:top w:w="0" w:type="dxa"/>
                  <w:left w:w="108" w:type="dxa"/>
                  <w:bottom w:w="0" w:type="dxa"/>
                  <w:right w:w="108" w:type="dxa"/>
                </w:tcMar>
              </w:tcPr>
            </w:tcPrChange>
          </w:tcPr>
          <w:p w14:paraId="390F8C1F" w14:textId="4E962356" w:rsidR="004F7A18" w:rsidRDefault="004F7A18" w:rsidP="004F7A18">
            <w:pPr>
              <w:ind w:left="-113" w:right="-75"/>
              <w:jc w:val="center"/>
              <w:rPr>
                <w:rFonts w:cs="Arial"/>
                <w:sz w:val="18"/>
                <w:szCs w:val="18"/>
                <w:lang w:val="en-IN" w:eastAsia="en-IN"/>
              </w:rPr>
            </w:pPr>
            <w:r>
              <w:rPr>
                <w:rFonts w:cs="Arial"/>
                <w:sz w:val="18"/>
                <w:szCs w:val="18"/>
                <w:lang w:val="en-IN" w:eastAsia="en-IN"/>
              </w:rPr>
              <w:t>W-</w:t>
            </w:r>
            <w:r w:rsidR="008743C0">
              <w:rPr>
                <w:rFonts w:cs="Arial"/>
                <w:sz w:val="18"/>
                <w:szCs w:val="18"/>
                <w:lang w:val="en-IN" w:eastAsia="en-IN"/>
              </w:rPr>
              <w:t>91</w:t>
            </w:r>
          </w:p>
        </w:tc>
        <w:tc>
          <w:tcPr>
            <w:tcW w:w="663"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21" w:author="Sheryl V. Yanez" w:date="2023-08-14T14:54:00Z">
              <w:tcPr>
                <w:tcW w:w="663"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247F4779" w14:textId="195D8286" w:rsidR="004F7A18" w:rsidRPr="00C92E5D" w:rsidRDefault="004F7A18" w:rsidP="004F7A18">
            <w:pPr>
              <w:ind w:left="-24" w:right="-19"/>
              <w:rPr>
                <w:rFonts w:cs="Arial"/>
                <w:sz w:val="18"/>
                <w:szCs w:val="18"/>
                <w:lang w:val="en-IN" w:eastAsia="en-IN"/>
              </w:rPr>
            </w:pPr>
            <w:r w:rsidRPr="00F90E04">
              <w:rPr>
                <w:rFonts w:cs="Arial"/>
                <w:sz w:val="18"/>
                <w:szCs w:val="18"/>
                <w:lang w:val="en-IN" w:eastAsia="en-IN"/>
              </w:rPr>
              <w:t>e-GP/CTCRP/</w:t>
            </w:r>
            <w:r>
              <w:rPr>
                <w:rFonts w:cs="Arial"/>
                <w:sz w:val="18"/>
                <w:szCs w:val="18"/>
                <w:lang w:val="en-IN" w:eastAsia="en-IN"/>
              </w:rPr>
              <w:t>KOLA/DR-02</w:t>
            </w:r>
          </w:p>
        </w:tc>
        <w:tc>
          <w:tcPr>
            <w:tcW w:w="843"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22" w:author="Sheryl V. Yanez" w:date="2023-08-14T14:54:00Z">
              <w:tcPr>
                <w:tcW w:w="843"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41E5A800" w14:textId="336508D3" w:rsidR="004F7A18" w:rsidRPr="006968B9" w:rsidRDefault="004F7A18" w:rsidP="004F7A18">
            <w:pPr>
              <w:jc w:val="left"/>
              <w:rPr>
                <w:rFonts w:cs="Arial"/>
                <w:sz w:val="18"/>
                <w:szCs w:val="18"/>
                <w:lang w:val="en-IN" w:eastAsia="en-IN"/>
              </w:rPr>
            </w:pPr>
            <w:r w:rsidRPr="00E137C3">
              <w:rPr>
                <w:rFonts w:cs="Arial"/>
                <w:sz w:val="18"/>
                <w:szCs w:val="18"/>
                <w:lang w:val="en-IN" w:eastAsia="en-IN"/>
              </w:rPr>
              <w:t>Construction/ Improvement of Drain</w:t>
            </w:r>
            <w:r>
              <w:rPr>
                <w:rFonts w:cs="Arial"/>
                <w:sz w:val="18"/>
                <w:szCs w:val="18"/>
                <w:lang w:val="en-IN" w:eastAsia="en-IN"/>
              </w:rPr>
              <w:t>s</w:t>
            </w:r>
            <w:r w:rsidRPr="00E137C3">
              <w:rPr>
                <w:rFonts w:cs="Arial"/>
                <w:sz w:val="18"/>
                <w:szCs w:val="18"/>
                <w:lang w:val="en-IN" w:eastAsia="en-IN"/>
              </w:rPr>
              <w:t xml:space="preserve"> under </w:t>
            </w:r>
            <w:proofErr w:type="spellStart"/>
            <w:r w:rsidRPr="00E137C3">
              <w:rPr>
                <w:rFonts w:cs="Arial"/>
                <w:sz w:val="18"/>
                <w:szCs w:val="18"/>
                <w:lang w:val="en-IN" w:eastAsia="en-IN"/>
              </w:rPr>
              <w:t>Kolaroa</w:t>
            </w:r>
            <w:proofErr w:type="spellEnd"/>
            <w:r w:rsidRPr="00E137C3">
              <w:rPr>
                <w:rFonts w:cs="Arial"/>
                <w:sz w:val="18"/>
                <w:szCs w:val="18"/>
                <w:lang w:val="en-IN" w:eastAsia="en-IN"/>
              </w:rPr>
              <w:t xml:space="preserve"> </w:t>
            </w:r>
            <w:proofErr w:type="spellStart"/>
            <w:r w:rsidRPr="00E137C3">
              <w:rPr>
                <w:rFonts w:cs="Arial"/>
                <w:sz w:val="18"/>
                <w:szCs w:val="18"/>
                <w:lang w:val="en-IN" w:eastAsia="en-IN"/>
              </w:rPr>
              <w:t>Pourashava</w:t>
            </w:r>
            <w:proofErr w:type="spellEnd"/>
            <w:r w:rsidRPr="00E137C3">
              <w:rPr>
                <w:rFonts w:cs="Arial"/>
                <w:sz w:val="18"/>
                <w:szCs w:val="18"/>
                <w:lang w:val="en-IN" w:eastAsia="en-IN"/>
              </w:rPr>
              <w:t xml:space="preserve">, District- </w:t>
            </w:r>
            <w:proofErr w:type="spellStart"/>
            <w:r w:rsidRPr="00E137C3">
              <w:rPr>
                <w:rFonts w:cs="Arial"/>
                <w:sz w:val="18"/>
                <w:szCs w:val="18"/>
                <w:lang w:val="en-IN" w:eastAsia="en-IN"/>
              </w:rPr>
              <w:t>Shatkhira</w:t>
            </w:r>
            <w:proofErr w:type="spellEnd"/>
            <w:r w:rsidRPr="00E137C3">
              <w:rPr>
                <w:rFonts w:cs="Arial"/>
                <w:sz w:val="18"/>
                <w:szCs w:val="18"/>
                <w:lang w:val="en-IN" w:eastAsia="en-IN"/>
              </w:rPr>
              <w:t>.</w:t>
            </w:r>
          </w:p>
        </w:tc>
        <w:tc>
          <w:tcPr>
            <w:tcW w:w="443" w:type="pct"/>
            <w:gridSpan w:val="2"/>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23" w:author="Sheryl V. Yanez" w:date="2023-08-14T14:54:00Z">
              <w:tcPr>
                <w:tcW w:w="443" w:type="pct"/>
                <w:gridSpan w:val="4"/>
                <w:tcBorders>
                  <w:top w:val="single" w:sz="4" w:space="0" w:color="auto"/>
                  <w:left w:val="single" w:sz="4" w:space="0" w:color="auto"/>
                  <w:right w:val="single" w:sz="4" w:space="0" w:color="auto"/>
                </w:tcBorders>
                <w:tcMar>
                  <w:top w:w="0" w:type="dxa"/>
                  <w:left w:w="108" w:type="dxa"/>
                  <w:bottom w:w="0" w:type="dxa"/>
                  <w:right w:w="108" w:type="dxa"/>
                </w:tcMar>
              </w:tcPr>
            </w:tcPrChange>
          </w:tcPr>
          <w:p w14:paraId="226AE6F0" w14:textId="46105EB1" w:rsidR="004F7A18" w:rsidRDefault="004F7A18" w:rsidP="004F7A18">
            <w:pPr>
              <w:jc w:val="center"/>
              <w:rPr>
                <w:rFonts w:cs="Arial"/>
                <w:sz w:val="18"/>
                <w:szCs w:val="18"/>
                <w:lang w:val="en-IN" w:eastAsia="en-IN"/>
              </w:rPr>
            </w:pPr>
            <w:r>
              <w:rPr>
                <w:rFonts w:cs="Arial"/>
                <w:sz w:val="18"/>
                <w:szCs w:val="18"/>
                <w:lang w:val="en-IN" w:eastAsia="en-IN"/>
              </w:rPr>
              <w:t>1.76</w:t>
            </w:r>
          </w:p>
        </w:tc>
        <w:tc>
          <w:tcPr>
            <w:tcW w:w="397"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24" w:author="Sheryl V. Yanez" w:date="2023-08-14T14:54:00Z">
              <w:tcPr>
                <w:tcW w:w="397"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7A2A3DFB" w14:textId="7D0D968C" w:rsidR="004F7A18" w:rsidRPr="00C92E5D" w:rsidRDefault="004F7A18" w:rsidP="004F7A18">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25" w:author="Sheryl V. Yanez" w:date="2023-08-14T14:54:00Z">
              <w:tcPr>
                <w:tcW w:w="399"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4198BA3F" w14:textId="0D55686E" w:rsidR="004F7A18" w:rsidRPr="00C92E5D" w:rsidRDefault="004F7A18" w:rsidP="004F7A18">
            <w:pPr>
              <w:jc w:val="center"/>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ost</w:t>
            </w:r>
          </w:p>
        </w:tc>
        <w:tc>
          <w:tcPr>
            <w:tcW w:w="354"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26" w:author="Sheryl V. Yanez" w:date="2023-08-14T14:54:00Z">
              <w:tcPr>
                <w:tcW w:w="354"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1B2DEAAA" w14:textId="20940946" w:rsidR="004F7A18" w:rsidRPr="00C92E5D" w:rsidRDefault="004F7A18" w:rsidP="004F7A18">
            <w:pPr>
              <w:ind w:left="-117" w:right="-86"/>
              <w:jc w:val="center"/>
              <w:rPr>
                <w:rFonts w:cs="Arial"/>
                <w:sz w:val="18"/>
                <w:szCs w:val="18"/>
                <w:lang w:val="en-IN" w:eastAsia="en-IN"/>
              </w:rPr>
            </w:pPr>
            <w:r w:rsidRPr="00C92E5D">
              <w:rPr>
                <w:rFonts w:cs="Arial"/>
                <w:sz w:val="18"/>
                <w:szCs w:val="18"/>
                <w:lang w:val="en-IN" w:eastAsia="en-IN"/>
              </w:rPr>
              <w:t>1S-1E</w:t>
            </w:r>
          </w:p>
        </w:tc>
        <w:tc>
          <w:tcPr>
            <w:tcW w:w="398" w:type="pc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Change w:id="1127" w:author="Sheryl V. Yanez" w:date="2023-08-14T14:54:00Z">
              <w:tcPr>
                <w:tcW w:w="398" w:type="pct"/>
                <w:gridSpan w:val="2"/>
                <w:tcBorders>
                  <w:top w:val="single" w:sz="4" w:space="0" w:color="auto"/>
                  <w:left w:val="single" w:sz="4" w:space="0" w:color="auto"/>
                  <w:right w:val="single" w:sz="4" w:space="0" w:color="auto"/>
                </w:tcBorders>
                <w:tcMar>
                  <w:top w:w="0" w:type="dxa"/>
                  <w:left w:w="108" w:type="dxa"/>
                  <w:bottom w:w="0" w:type="dxa"/>
                  <w:right w:w="108" w:type="dxa"/>
                </w:tcMar>
              </w:tcPr>
            </w:tcPrChange>
          </w:tcPr>
          <w:p w14:paraId="4B904530" w14:textId="6A347694" w:rsidR="004F7A18" w:rsidRPr="00C92E5D" w:rsidRDefault="004F7A18" w:rsidP="004F7A18">
            <w:pPr>
              <w:ind w:left="-59" w:right="-84"/>
              <w:jc w:val="center"/>
              <w:rPr>
                <w:rFonts w:cs="Arial"/>
                <w:sz w:val="18"/>
                <w:szCs w:val="18"/>
                <w:lang w:val="en-IN" w:eastAsia="en-IN"/>
              </w:rPr>
            </w:pPr>
            <w:r w:rsidRPr="007A7684">
              <w:rPr>
                <w:rFonts w:cs="Arial"/>
                <w:sz w:val="18"/>
                <w:szCs w:val="18"/>
                <w:lang w:val="en-IN" w:eastAsia="en-IN"/>
              </w:rPr>
              <w:t>Q4/202</w:t>
            </w:r>
            <w:r>
              <w:rPr>
                <w:rFonts w:cs="Arial"/>
                <w:sz w:val="18"/>
                <w:szCs w:val="18"/>
                <w:lang w:val="en-IN" w:eastAsia="en-IN"/>
              </w:rPr>
              <w:t>4</w:t>
            </w:r>
          </w:p>
        </w:tc>
        <w:tc>
          <w:tcPr>
            <w:tcW w:w="1104" w:type="pct"/>
            <w:tcBorders>
              <w:top w:val="single" w:sz="4" w:space="0" w:color="auto"/>
              <w:left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128" w:author="Sheryl V. Yanez" w:date="2023-08-14T14:54:00Z">
              <w:tcPr>
                <w:tcW w:w="1104" w:type="pct"/>
                <w:gridSpan w:val="2"/>
                <w:tcBorders>
                  <w:top w:val="single" w:sz="4" w:space="0" w:color="auto"/>
                  <w:left w:val="single" w:sz="4" w:space="0" w:color="auto"/>
                  <w:right w:val="single" w:sz="4" w:space="0" w:color="auto"/>
                </w:tcBorders>
                <w:noWrap/>
                <w:tcMar>
                  <w:top w:w="0" w:type="dxa"/>
                  <w:left w:w="108" w:type="dxa"/>
                  <w:bottom w:w="0" w:type="dxa"/>
                  <w:right w:w="108" w:type="dxa"/>
                </w:tcMar>
              </w:tcPr>
            </w:tcPrChange>
          </w:tcPr>
          <w:p w14:paraId="79B5F5C9"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54A3210C"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11379B1C"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1D463B2B"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2A58AABA"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Advance Contracting: </w:t>
            </w:r>
            <w:r>
              <w:rPr>
                <w:rFonts w:cs="Arial"/>
                <w:sz w:val="18"/>
                <w:szCs w:val="18"/>
              </w:rPr>
              <w:t>No</w:t>
            </w:r>
          </w:p>
          <w:p w14:paraId="269A6DB3"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e-PW3D</w:t>
            </w:r>
          </w:p>
          <w:p w14:paraId="0D6F347D"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7E3D4552"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e-GP: Yes</w:t>
            </w:r>
          </w:p>
          <w:p w14:paraId="0F99578C" w14:textId="77777777" w:rsidR="004F7A18" w:rsidRPr="00C92E5D" w:rsidRDefault="004F7A18" w:rsidP="004F7A18">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78BB1C93" w14:textId="08C059F9" w:rsidR="004F7A18" w:rsidRPr="00C92E5D" w:rsidRDefault="004F7A18" w:rsidP="004F7A18">
            <w:pPr>
              <w:widowControl w:val="0"/>
              <w:autoSpaceDE w:val="0"/>
              <w:autoSpaceDN w:val="0"/>
              <w:adjustRightInd w:val="0"/>
              <w:ind w:right="-105"/>
              <w:jc w:val="left"/>
              <w:rPr>
                <w:rFonts w:cs="Arial"/>
                <w:sz w:val="18"/>
                <w:szCs w:val="18"/>
              </w:rPr>
            </w:pPr>
            <w:r w:rsidRPr="00C92E5D">
              <w:rPr>
                <w:rFonts w:cs="Arial"/>
                <w:sz w:val="18"/>
                <w:szCs w:val="18"/>
              </w:rPr>
              <w:t xml:space="preserve">Comments:  </w:t>
            </w:r>
          </w:p>
        </w:tc>
      </w:tr>
      <w:tr w:rsidR="004E79B2" w:rsidRPr="00C92E5D" w14:paraId="40736FE3" w14:textId="77777777" w:rsidTr="00397265">
        <w:trPr>
          <w:trHeight w:val="359"/>
        </w:trPr>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103D133" w14:textId="7AF402A4" w:rsidR="00327546" w:rsidRPr="00580B79" w:rsidRDefault="00327546" w:rsidP="0092731B">
            <w:pPr>
              <w:rPr>
                <w:rFonts w:cs="Arial"/>
                <w:b/>
                <w:bCs/>
                <w:sz w:val="18"/>
                <w:szCs w:val="18"/>
                <w:lang w:val="en-IN" w:eastAsia="en-IN"/>
              </w:rPr>
            </w:pPr>
            <w:r w:rsidRPr="00580B79">
              <w:rPr>
                <w:rFonts w:cs="Arial"/>
                <w:b/>
                <w:bCs/>
                <w:sz w:val="18"/>
                <w:szCs w:val="18"/>
                <w:lang w:val="en-IN" w:eastAsia="en-IN"/>
              </w:rPr>
              <w:t>Goods</w:t>
            </w:r>
          </w:p>
        </w:tc>
        <w:tc>
          <w:tcPr>
            <w:tcW w:w="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A7D5C9B" w14:textId="77777777" w:rsidR="00327546" w:rsidRPr="00580B79" w:rsidDel="00B62091" w:rsidRDefault="00327546" w:rsidP="0092731B">
            <w:pPr>
              <w:jc w:val="left"/>
              <w:rPr>
                <w:rFonts w:cs="Arial"/>
                <w:b/>
                <w:bCs/>
                <w:sz w:val="18"/>
                <w:szCs w:val="18"/>
                <w:lang w:val="en-IN" w:eastAsia="en-IN"/>
              </w:rPr>
            </w:pPr>
          </w:p>
        </w:tc>
        <w:tc>
          <w:tcPr>
            <w:tcW w:w="4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656804C" w14:textId="77777777" w:rsidR="00327546" w:rsidRPr="00580B79" w:rsidRDefault="00327546" w:rsidP="0092731B">
            <w:pPr>
              <w:jc w:val="center"/>
              <w:rPr>
                <w:rFonts w:cs="Arial"/>
                <w:b/>
                <w:bCs/>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F84C337" w14:textId="77777777" w:rsidR="00327546" w:rsidRPr="00580B79" w:rsidRDefault="00327546" w:rsidP="0092731B">
            <w:pPr>
              <w:jc w:val="center"/>
              <w:rPr>
                <w:rFonts w:cs="Arial"/>
                <w:b/>
                <w:bCs/>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3420C7E" w14:textId="77777777" w:rsidR="00327546" w:rsidRPr="00421771" w:rsidRDefault="00327546" w:rsidP="00580B79">
            <w:pPr>
              <w:ind w:left="-49" w:right="-94"/>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7E60CD3" w14:textId="77777777" w:rsidR="00327546" w:rsidRPr="00421771" w:rsidRDefault="00327546" w:rsidP="00580B79">
            <w:pPr>
              <w:ind w:left="-49" w:right="-9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0F86C655" w14:textId="77777777" w:rsidR="00327546" w:rsidRPr="00580B79" w:rsidRDefault="00327546" w:rsidP="0092731B">
            <w:pPr>
              <w:widowControl w:val="0"/>
              <w:autoSpaceDE w:val="0"/>
              <w:autoSpaceDN w:val="0"/>
              <w:adjustRightInd w:val="0"/>
              <w:ind w:right="84"/>
              <w:jc w:val="left"/>
              <w:rPr>
                <w:rFonts w:cs="Arial"/>
                <w:b/>
                <w:bCs/>
                <w:sz w:val="18"/>
                <w:szCs w:val="18"/>
              </w:rPr>
            </w:pPr>
          </w:p>
        </w:tc>
      </w:tr>
      <w:tr w:rsidR="004E79B2" w:rsidRPr="00C92E5D" w14:paraId="38524747" w14:textId="77777777" w:rsidTr="00ED2DAB">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129" w:author="Sheryl V. Yanez" w:date="2023-08-14T15:44: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130" w:author="Sheryl V. Yanez" w:date="2023-08-14T15:44: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131" w:author="Sheryl V. Yanez" w:date="2023-08-14T15:44:00Z">
              <w:tcPr>
                <w:tcW w:w="3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33E69111" w14:textId="546E70B6" w:rsidR="0092731B" w:rsidRPr="00C92E5D" w:rsidRDefault="00397265" w:rsidP="0092731B">
            <w:pPr>
              <w:jc w:val="center"/>
              <w:rPr>
                <w:rFonts w:cs="Arial"/>
                <w:sz w:val="18"/>
                <w:szCs w:val="18"/>
                <w:lang w:val="en-IN" w:eastAsia="en-IN"/>
              </w:rPr>
            </w:pPr>
            <w:r>
              <w:rPr>
                <w:rFonts w:cs="Arial"/>
                <w:sz w:val="18"/>
                <w:szCs w:val="18"/>
                <w:lang w:val="en-IN" w:eastAsia="en-IN"/>
              </w:rPr>
              <w:t>G</w:t>
            </w:r>
            <w:r w:rsidR="0092731B" w:rsidRPr="00C92E5D">
              <w:rPr>
                <w:rFonts w:cs="Arial"/>
                <w:sz w:val="18"/>
                <w:szCs w:val="18"/>
                <w:lang w:val="en-IN" w:eastAsia="en-IN"/>
              </w:rPr>
              <w:t>-</w:t>
            </w:r>
            <w:r w:rsidR="00B62091">
              <w:rPr>
                <w:rFonts w:cs="Arial"/>
                <w:sz w:val="18"/>
                <w:szCs w:val="18"/>
                <w:lang w:val="en-IN" w:eastAsia="en-IN"/>
              </w:rPr>
              <w:t>11</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132" w:author="Sheryl V. Yanez" w:date="2023-08-14T15:44:00Z">
              <w:tcPr>
                <w:tcW w:w="66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2F5807A1" w14:textId="7E6F0D4F" w:rsidR="0092731B" w:rsidRPr="00C92E5D" w:rsidRDefault="0092731B" w:rsidP="00580B79">
            <w:pPr>
              <w:ind w:left="-24" w:right="-109"/>
              <w:rPr>
                <w:rFonts w:cs="Arial"/>
                <w:sz w:val="18"/>
                <w:szCs w:val="18"/>
                <w:lang w:val="en-IN" w:eastAsia="en-IN"/>
              </w:rPr>
            </w:pPr>
            <w:r w:rsidRPr="00C92E5D">
              <w:rPr>
                <w:rFonts w:cs="Arial"/>
                <w:sz w:val="18"/>
                <w:szCs w:val="18"/>
                <w:lang w:val="en-IN" w:eastAsia="en-IN"/>
              </w:rPr>
              <w:t xml:space="preserve">LGED/ </w:t>
            </w:r>
            <w:r>
              <w:rPr>
                <w:rFonts w:cs="Arial"/>
                <w:sz w:val="18"/>
                <w:szCs w:val="18"/>
                <w:lang w:val="en-IN" w:eastAsia="en-IN"/>
              </w:rPr>
              <w:t>CTCRP</w:t>
            </w:r>
            <w:r w:rsidRPr="00C92E5D">
              <w:rPr>
                <w:rFonts w:cs="Arial"/>
                <w:sz w:val="18"/>
                <w:szCs w:val="18"/>
                <w:lang w:val="en-IN" w:eastAsia="en-IN"/>
              </w:rPr>
              <w:t>/GD-</w:t>
            </w:r>
            <w:r w:rsidR="00B62091">
              <w:rPr>
                <w:rFonts w:cs="Arial"/>
                <w:sz w:val="18"/>
                <w:szCs w:val="18"/>
                <w:lang w:val="en-IN" w:eastAsia="en-IN"/>
              </w:rPr>
              <w:t>11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133" w:author="Sheryl V. Yanez" w:date="2023-08-14T15:44:00Z">
              <w:tcPr>
                <w:tcW w:w="84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5F2965C8" w14:textId="145C69C7" w:rsidR="0092731B" w:rsidRPr="00C92E5D" w:rsidRDefault="00B62091" w:rsidP="00AD26C4">
            <w:pPr>
              <w:jc w:val="left"/>
              <w:rPr>
                <w:rFonts w:cs="Arial"/>
                <w:sz w:val="18"/>
                <w:szCs w:val="18"/>
                <w:lang w:val="en-IN" w:eastAsia="en-IN"/>
              </w:rPr>
            </w:pPr>
            <w:r w:rsidRPr="00B62091">
              <w:rPr>
                <w:rFonts w:cs="Arial"/>
                <w:sz w:val="18"/>
                <w:szCs w:val="18"/>
                <w:lang w:val="en-IN" w:eastAsia="en-IN"/>
              </w:rPr>
              <w:t xml:space="preserve">Procurement/Development of Early warning system in </w:t>
            </w:r>
            <w:proofErr w:type="spellStart"/>
            <w:r w:rsidR="00E66894">
              <w:rPr>
                <w:rFonts w:cs="Arial"/>
                <w:sz w:val="18"/>
                <w:szCs w:val="18"/>
                <w:lang w:val="en-IN" w:eastAsia="en-IN"/>
              </w:rPr>
              <w:t>P</w:t>
            </w:r>
            <w:r w:rsidRPr="00B62091">
              <w:rPr>
                <w:rFonts w:cs="Arial"/>
                <w:sz w:val="18"/>
                <w:szCs w:val="18"/>
                <w:lang w:val="en-IN" w:eastAsia="en-IN"/>
              </w:rPr>
              <w:t>our</w:t>
            </w:r>
            <w:r w:rsidR="00E66894">
              <w:rPr>
                <w:rFonts w:cs="Arial"/>
                <w:sz w:val="18"/>
                <w:szCs w:val="18"/>
                <w:lang w:val="en-IN" w:eastAsia="en-IN"/>
              </w:rPr>
              <w:t>a</w:t>
            </w:r>
            <w:r w:rsidRPr="00B62091">
              <w:rPr>
                <w:rFonts w:cs="Arial"/>
                <w:sz w:val="18"/>
                <w:szCs w:val="18"/>
                <w:lang w:val="en-IN" w:eastAsia="en-IN"/>
              </w:rPr>
              <w:t>shava</w:t>
            </w:r>
            <w:proofErr w:type="spellEnd"/>
          </w:p>
        </w:tc>
        <w:tc>
          <w:tcPr>
            <w:tcW w:w="440"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134" w:author="Sheryl V. Yanez" w:date="2023-08-14T15:44:00Z">
              <w:tcPr>
                <w:tcW w:w="44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52328FA2" w14:textId="4E6ED27B" w:rsidR="0092731B" w:rsidRPr="00C92E5D" w:rsidRDefault="00B62091" w:rsidP="00580B79">
            <w:pPr>
              <w:jc w:val="center"/>
              <w:rPr>
                <w:rFonts w:cs="Arial"/>
                <w:sz w:val="18"/>
                <w:szCs w:val="18"/>
                <w:lang w:val="en-IN" w:eastAsia="en-IN"/>
              </w:rPr>
            </w:pPr>
            <w:r>
              <w:rPr>
                <w:rFonts w:cs="Arial"/>
                <w:sz w:val="18"/>
                <w:szCs w:val="18"/>
                <w:lang w:val="en-IN" w:eastAsia="en-IN"/>
              </w:rPr>
              <w:t>1.28</w:t>
            </w:r>
          </w:p>
        </w:tc>
        <w:tc>
          <w:tcPr>
            <w:tcW w:w="40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135" w:author="Sheryl V. Yanez" w:date="2023-08-14T15:44:00Z">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78BD1BDB" w14:textId="77777777" w:rsidR="0092731B" w:rsidRPr="00C92E5D" w:rsidRDefault="0092731B" w:rsidP="0092731B">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136" w:author="Sheryl V. Yanez" w:date="2023-08-14T15:44:00Z">
              <w:tcPr>
                <w:tcW w:w="3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09E290E1" w14:textId="77777777" w:rsidR="0092731B" w:rsidRPr="00C92E5D" w:rsidRDefault="0092731B" w:rsidP="0092731B">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137" w:author="Sheryl V. Yanez" w:date="2023-08-14T15:44:00Z">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53DCC601" w14:textId="55888515" w:rsidR="0092731B" w:rsidRPr="00C92E5D" w:rsidRDefault="0092731B" w:rsidP="00580B79">
            <w:pPr>
              <w:ind w:left="-49" w:right="-94"/>
              <w:jc w:val="center"/>
              <w:rPr>
                <w:rFonts w:cs="Arial"/>
                <w:sz w:val="18"/>
                <w:szCs w:val="18"/>
                <w:lang w:val="en-IN" w:eastAsia="en-IN"/>
              </w:rPr>
            </w:pPr>
            <w:r w:rsidRPr="00C92E5D">
              <w:rPr>
                <w:rFonts w:cs="Arial"/>
                <w:sz w:val="18"/>
                <w:szCs w:val="18"/>
                <w:lang w:val="en-IN" w:eastAsia="en-IN"/>
              </w:rPr>
              <w:t>1S-</w:t>
            </w:r>
            <w:r w:rsidR="00271FB7">
              <w:rPr>
                <w:rFonts w:cs="Arial"/>
                <w:sz w:val="18"/>
                <w:szCs w:val="18"/>
                <w:lang w:val="en-IN" w:eastAsia="en-IN"/>
              </w:rPr>
              <w:t>1</w:t>
            </w:r>
            <w:r w:rsidRPr="00C92E5D">
              <w:rPr>
                <w:rFonts w:cs="Arial"/>
                <w:sz w:val="18"/>
                <w:szCs w:val="18"/>
                <w:lang w:val="en-IN" w:eastAsia="en-IN"/>
              </w:rPr>
              <w:t>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138" w:author="Sheryl V. Yanez" w:date="2023-08-14T15:44:00Z">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06BD9E75" w14:textId="77777777" w:rsidR="0092731B" w:rsidRDefault="0092731B" w:rsidP="00580B79">
            <w:pPr>
              <w:ind w:left="-49" w:right="-94"/>
              <w:jc w:val="center"/>
              <w:rPr>
                <w:ins w:id="1139" w:author="Sheryl V. Yanez" w:date="2023-08-14T15:43:00Z"/>
                <w:rFonts w:cs="Arial"/>
                <w:sz w:val="18"/>
                <w:szCs w:val="18"/>
                <w:lang w:val="en-IN" w:eastAsia="en-IN"/>
              </w:rPr>
            </w:pPr>
            <w:r w:rsidRPr="00C92E5D">
              <w:rPr>
                <w:rFonts w:cs="Arial"/>
                <w:sz w:val="18"/>
                <w:szCs w:val="18"/>
                <w:lang w:val="en-IN" w:eastAsia="en-IN"/>
              </w:rPr>
              <w:t>Q</w:t>
            </w:r>
            <w:r w:rsidR="00271FB7">
              <w:rPr>
                <w:rFonts w:cs="Arial"/>
                <w:sz w:val="18"/>
                <w:szCs w:val="18"/>
                <w:lang w:val="en-IN" w:eastAsia="en-IN"/>
              </w:rPr>
              <w:t>2</w:t>
            </w:r>
            <w:r w:rsidRPr="00C92E5D">
              <w:rPr>
                <w:rFonts w:cs="Arial"/>
                <w:sz w:val="18"/>
                <w:szCs w:val="18"/>
                <w:lang w:val="en-IN" w:eastAsia="en-IN"/>
              </w:rPr>
              <w:t>/202</w:t>
            </w:r>
            <w:r w:rsidR="00271FB7">
              <w:rPr>
                <w:rFonts w:cs="Arial"/>
                <w:sz w:val="18"/>
                <w:szCs w:val="18"/>
                <w:lang w:val="en-IN" w:eastAsia="en-IN"/>
              </w:rPr>
              <w:t>5</w:t>
            </w:r>
          </w:p>
          <w:p w14:paraId="1CD2E7B8" w14:textId="77777777" w:rsidR="004A12D4" w:rsidRDefault="004A12D4" w:rsidP="00580B79">
            <w:pPr>
              <w:ind w:left="-49" w:right="-94"/>
              <w:jc w:val="center"/>
              <w:rPr>
                <w:ins w:id="1140" w:author="Sheryl V. Yanez" w:date="2023-08-14T15:43:00Z"/>
                <w:rFonts w:cs="Arial"/>
                <w:sz w:val="18"/>
                <w:szCs w:val="18"/>
                <w:lang w:val="en-IN" w:eastAsia="en-IN"/>
              </w:rPr>
            </w:pPr>
          </w:p>
          <w:p w14:paraId="57A4EC07" w14:textId="4F9A4ED7" w:rsidR="004A12D4" w:rsidRPr="00C92E5D" w:rsidRDefault="004A12D4" w:rsidP="00580B79">
            <w:pPr>
              <w:ind w:left="-49" w:right="-94"/>
              <w:jc w:val="center"/>
              <w:rPr>
                <w:rFonts w:cs="Arial"/>
                <w:sz w:val="18"/>
                <w:szCs w:val="18"/>
                <w:lang w:val="en-IN" w:eastAsia="en-IN"/>
              </w:rPr>
            </w:pPr>
            <w:ins w:id="1141" w:author="Sheryl V. Yanez" w:date="2023-08-14T15:43:00Z">
              <w:r>
                <w:rPr>
                  <w:rFonts w:cs="Arial"/>
                  <w:sz w:val="18"/>
                  <w:szCs w:val="18"/>
                  <w:lang w:val="en-IN" w:eastAsia="en-IN"/>
                </w:rPr>
                <w:t xml:space="preserve">IN PRS INDICATETD </w:t>
              </w:r>
              <w:r w:rsidR="00ED2DAB">
                <w:rPr>
                  <w:rFonts w:cs="Arial"/>
                  <w:sz w:val="18"/>
                  <w:szCs w:val="18"/>
                  <w:lang w:val="en-IN" w:eastAsia="en-IN"/>
                </w:rPr>
                <w:t>Q4 202</w:t>
              </w:r>
            </w:ins>
            <w:ins w:id="1142" w:author="Sheryl V. Yanez" w:date="2023-08-14T15:44:00Z">
              <w:r w:rsidR="00ED2DAB">
                <w:rPr>
                  <w:rFonts w:cs="Arial"/>
                  <w:sz w:val="18"/>
                  <w:szCs w:val="18"/>
                  <w:lang w:val="en-IN" w:eastAsia="en-IN"/>
                </w:rPr>
                <w:t>4</w:t>
              </w:r>
            </w:ins>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1143" w:author="Sheryl V. Yanez" w:date="2023-08-14T15:44:00Z">
              <w:tcPr>
                <w:tcW w:w="110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tcPrChange>
          </w:tcPr>
          <w:p w14:paraId="6CFFB64F" w14:textId="77777777" w:rsidR="0092731B" w:rsidRPr="00C92E5D" w:rsidRDefault="0092731B" w:rsidP="0007458C">
            <w:pPr>
              <w:widowControl w:val="0"/>
              <w:autoSpaceDE w:val="0"/>
              <w:autoSpaceDN w:val="0"/>
              <w:adjustRightInd w:val="0"/>
              <w:ind w:right="-101"/>
              <w:jc w:val="left"/>
              <w:rPr>
                <w:rFonts w:cs="Arial"/>
                <w:sz w:val="18"/>
                <w:szCs w:val="18"/>
              </w:rPr>
            </w:pPr>
            <w:r w:rsidRPr="00C92E5D">
              <w:rPr>
                <w:rFonts w:cs="Arial"/>
                <w:sz w:val="18"/>
                <w:szCs w:val="18"/>
              </w:rPr>
              <w:t>Non-Consulting Services: No</w:t>
            </w:r>
          </w:p>
          <w:p w14:paraId="2901F8E0" w14:textId="77777777" w:rsidR="0092731B" w:rsidRPr="00C92E5D" w:rsidRDefault="0092731B" w:rsidP="0007458C">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4BB56CBC" w14:textId="140C98A8" w:rsidR="0092731B" w:rsidRPr="00C92E5D" w:rsidRDefault="0092731B" w:rsidP="0007458C">
            <w:pPr>
              <w:widowControl w:val="0"/>
              <w:autoSpaceDE w:val="0"/>
              <w:autoSpaceDN w:val="0"/>
              <w:adjustRightInd w:val="0"/>
              <w:ind w:right="-101"/>
              <w:jc w:val="left"/>
              <w:rPr>
                <w:rFonts w:cs="Arial"/>
                <w:sz w:val="18"/>
                <w:szCs w:val="18"/>
              </w:rPr>
            </w:pPr>
            <w:r w:rsidRPr="00C92E5D">
              <w:rPr>
                <w:rFonts w:cs="Arial"/>
                <w:sz w:val="18"/>
                <w:szCs w:val="18"/>
              </w:rPr>
              <w:t xml:space="preserve">No. </w:t>
            </w:r>
            <w:r w:rsidR="00B62091">
              <w:rPr>
                <w:rFonts w:cs="Arial"/>
                <w:sz w:val="18"/>
                <w:szCs w:val="18"/>
              </w:rPr>
              <w:t>o</w:t>
            </w:r>
            <w:r w:rsidR="00B62091" w:rsidRPr="00C92E5D">
              <w:rPr>
                <w:rFonts w:cs="Arial"/>
                <w:sz w:val="18"/>
                <w:szCs w:val="18"/>
              </w:rPr>
              <w:t xml:space="preserve">f </w:t>
            </w:r>
            <w:r w:rsidRPr="00C92E5D">
              <w:rPr>
                <w:rFonts w:cs="Arial"/>
                <w:sz w:val="18"/>
                <w:szCs w:val="18"/>
              </w:rPr>
              <w:t>Contracts: one/multiple</w:t>
            </w:r>
          </w:p>
          <w:p w14:paraId="0A194D74" w14:textId="77777777" w:rsidR="0092731B" w:rsidRPr="00C92E5D" w:rsidRDefault="0092731B" w:rsidP="0007458C">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07BD16DD" w14:textId="77777777" w:rsidR="0092731B" w:rsidRPr="00C92E5D" w:rsidRDefault="0092731B" w:rsidP="00580B79">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7C22C6D7" w14:textId="77777777" w:rsidR="0092731B" w:rsidRPr="00C92E5D" w:rsidRDefault="0092731B" w:rsidP="00580B79">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5D332CE6" w14:textId="7F663CB8" w:rsidR="0092731B" w:rsidRPr="00C92E5D" w:rsidRDefault="0092731B" w:rsidP="00580B79">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r w:rsidR="00B62091">
              <w:rPr>
                <w:rFonts w:cs="Arial"/>
                <w:sz w:val="18"/>
                <w:szCs w:val="18"/>
              </w:rPr>
              <w:t>e</w:t>
            </w:r>
            <w:r>
              <w:rPr>
                <w:rFonts w:cs="Arial"/>
                <w:sz w:val="18"/>
                <w:szCs w:val="18"/>
              </w:rPr>
              <w:t>-</w:t>
            </w:r>
            <w:r w:rsidR="00B62091">
              <w:rPr>
                <w:rFonts w:cs="Arial"/>
                <w:sz w:val="18"/>
                <w:szCs w:val="18"/>
              </w:rPr>
              <w:t>PG3</w:t>
            </w:r>
          </w:p>
          <w:p w14:paraId="0F4E6B12" w14:textId="77777777" w:rsidR="0092731B" w:rsidRPr="00C92E5D" w:rsidRDefault="0092731B" w:rsidP="00580B79">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4E6E3A26" w14:textId="77777777" w:rsidR="0092731B" w:rsidRPr="00C92E5D" w:rsidRDefault="0092731B" w:rsidP="00580B79">
            <w:pPr>
              <w:widowControl w:val="0"/>
              <w:autoSpaceDE w:val="0"/>
              <w:autoSpaceDN w:val="0"/>
              <w:adjustRightInd w:val="0"/>
              <w:ind w:right="-105"/>
              <w:jc w:val="left"/>
              <w:rPr>
                <w:rFonts w:cs="Arial"/>
                <w:sz w:val="18"/>
                <w:szCs w:val="18"/>
              </w:rPr>
            </w:pPr>
            <w:r w:rsidRPr="00C92E5D">
              <w:rPr>
                <w:rFonts w:cs="Arial"/>
                <w:sz w:val="18"/>
                <w:szCs w:val="18"/>
              </w:rPr>
              <w:t>e-GP: Yes</w:t>
            </w:r>
          </w:p>
          <w:p w14:paraId="75B9AEE0" w14:textId="77777777" w:rsidR="0092731B" w:rsidRPr="00C92E5D" w:rsidRDefault="0092731B" w:rsidP="00580B79">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6F76B6DE" w14:textId="186DCAF2" w:rsidR="0092731B" w:rsidRPr="00C92E5D" w:rsidRDefault="0092731B" w:rsidP="00580B79">
            <w:pPr>
              <w:ind w:right="-105"/>
              <w:jc w:val="left"/>
              <w:rPr>
                <w:rFonts w:cs="Arial"/>
                <w:sz w:val="18"/>
                <w:szCs w:val="18"/>
                <w:lang w:val="en-IN" w:eastAsia="en-IN"/>
              </w:rPr>
            </w:pPr>
            <w:r w:rsidRPr="00C92E5D">
              <w:rPr>
                <w:rFonts w:cs="Arial"/>
                <w:sz w:val="18"/>
                <w:szCs w:val="18"/>
              </w:rPr>
              <w:t xml:space="preserve">Comments: </w:t>
            </w:r>
            <w:r w:rsidR="00B62091">
              <w:rPr>
                <w:rFonts w:cs="Arial"/>
                <w:sz w:val="18"/>
                <w:szCs w:val="18"/>
              </w:rPr>
              <w:t>22 Set</w:t>
            </w:r>
          </w:p>
        </w:tc>
      </w:tr>
      <w:tr w:rsidR="004E79B2" w:rsidRPr="00C92E5D" w14:paraId="051C2AE4" w14:textId="77777777" w:rsidTr="0003699B">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144" w:author="Sheryl V. Yanez" w:date="2023-08-14T15:4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145" w:author="Sheryl V. Yanez" w:date="2023-08-14T15:4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46" w:author="Sheryl V. Yanez" w:date="2023-08-14T15:45:00Z">
              <w:tcPr>
                <w:tcW w:w="3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788EE373" w14:textId="4FB967B4" w:rsidR="00B62091" w:rsidRPr="00C92E5D" w:rsidRDefault="00397265" w:rsidP="00B62091">
            <w:pPr>
              <w:jc w:val="center"/>
              <w:rPr>
                <w:rFonts w:cs="Arial"/>
                <w:sz w:val="18"/>
                <w:szCs w:val="18"/>
                <w:lang w:val="en-IN" w:eastAsia="en-IN"/>
              </w:rPr>
            </w:pPr>
            <w:r>
              <w:rPr>
                <w:rFonts w:cs="Arial"/>
                <w:sz w:val="18"/>
                <w:szCs w:val="18"/>
                <w:lang w:val="en-IN" w:eastAsia="en-IN"/>
              </w:rPr>
              <w:t>G</w:t>
            </w:r>
            <w:r w:rsidR="00B62091" w:rsidRPr="00C92E5D">
              <w:rPr>
                <w:rFonts w:cs="Arial"/>
                <w:sz w:val="18"/>
                <w:szCs w:val="18"/>
                <w:lang w:val="en-IN" w:eastAsia="en-IN"/>
              </w:rPr>
              <w:t>-</w:t>
            </w:r>
            <w:r w:rsidR="00B62091">
              <w:rPr>
                <w:rFonts w:cs="Arial"/>
                <w:sz w:val="18"/>
                <w:szCs w:val="18"/>
                <w:lang w:val="en-IN" w:eastAsia="en-IN"/>
              </w:rPr>
              <w:t>12</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47" w:author="Sheryl V. Yanez" w:date="2023-08-14T15:45:00Z">
              <w:tcPr>
                <w:tcW w:w="66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1CB8B77A" w14:textId="664A3BB0" w:rsidR="00B62091" w:rsidRPr="00C92E5D" w:rsidRDefault="00B62091" w:rsidP="00B62091">
            <w:pPr>
              <w:ind w:left="-24" w:right="-109"/>
              <w:rPr>
                <w:rFonts w:cs="Arial"/>
                <w:sz w:val="18"/>
                <w:szCs w:val="18"/>
                <w:lang w:val="en-IN" w:eastAsia="en-IN"/>
              </w:rPr>
            </w:pPr>
            <w:r w:rsidRPr="00C92E5D">
              <w:rPr>
                <w:rFonts w:cs="Arial"/>
                <w:sz w:val="18"/>
                <w:szCs w:val="18"/>
                <w:lang w:val="en-IN" w:eastAsia="en-IN"/>
              </w:rPr>
              <w:t xml:space="preserve">LGED/ </w:t>
            </w:r>
            <w:r>
              <w:rPr>
                <w:rFonts w:cs="Arial"/>
                <w:sz w:val="18"/>
                <w:szCs w:val="18"/>
                <w:lang w:val="en-IN" w:eastAsia="en-IN"/>
              </w:rPr>
              <w:t>CTCRP</w:t>
            </w:r>
            <w:r w:rsidRPr="00C92E5D">
              <w:rPr>
                <w:rFonts w:cs="Arial"/>
                <w:sz w:val="18"/>
                <w:szCs w:val="18"/>
                <w:lang w:val="en-IN" w:eastAsia="en-IN"/>
              </w:rPr>
              <w:t>/GD-</w:t>
            </w:r>
            <w:r>
              <w:rPr>
                <w:rFonts w:cs="Arial"/>
                <w:sz w:val="18"/>
                <w:szCs w:val="18"/>
                <w:lang w:val="en-IN" w:eastAsia="en-IN"/>
              </w:rPr>
              <w:t>12</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48" w:author="Sheryl V. Yanez" w:date="2023-08-14T15:45:00Z">
              <w:tcPr>
                <w:tcW w:w="84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7563912B" w14:textId="67449410" w:rsidR="00B62091" w:rsidRPr="00B62091" w:rsidRDefault="00B62091" w:rsidP="00AD26C4">
            <w:pPr>
              <w:jc w:val="left"/>
              <w:rPr>
                <w:rFonts w:cs="Arial"/>
                <w:sz w:val="18"/>
                <w:szCs w:val="18"/>
                <w:lang w:val="en-IN" w:eastAsia="en-IN"/>
              </w:rPr>
            </w:pPr>
            <w:r w:rsidRPr="00B62091">
              <w:rPr>
                <w:rFonts w:cs="Arial"/>
                <w:sz w:val="18"/>
                <w:szCs w:val="18"/>
                <w:lang w:val="en-IN" w:eastAsia="en-IN"/>
              </w:rPr>
              <w:t>Procurement of Livelihood Supporting's Equipment/tools.</w:t>
            </w:r>
          </w:p>
        </w:tc>
        <w:tc>
          <w:tcPr>
            <w:tcW w:w="440"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49" w:author="Sheryl V. Yanez" w:date="2023-08-14T15:45:00Z">
              <w:tcPr>
                <w:tcW w:w="44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07C51443" w14:textId="7476AA29" w:rsidR="00B62091" w:rsidRPr="00C92E5D" w:rsidDel="00B62091" w:rsidRDefault="00B62091" w:rsidP="00580B79">
            <w:pPr>
              <w:jc w:val="center"/>
              <w:rPr>
                <w:rFonts w:cs="Arial"/>
                <w:sz w:val="18"/>
                <w:szCs w:val="18"/>
                <w:lang w:val="en-IN" w:eastAsia="en-IN"/>
              </w:rPr>
            </w:pPr>
            <w:r>
              <w:rPr>
                <w:rFonts w:cs="Arial"/>
                <w:sz w:val="18"/>
                <w:szCs w:val="18"/>
                <w:lang w:val="en-IN" w:eastAsia="en-IN"/>
              </w:rPr>
              <w:t>1.34</w:t>
            </w:r>
          </w:p>
        </w:tc>
        <w:tc>
          <w:tcPr>
            <w:tcW w:w="40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50" w:author="Sheryl V. Yanez" w:date="2023-08-14T15:45:00Z">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2EA708B6" w14:textId="252B8AA4" w:rsidR="00B62091" w:rsidRPr="00C92E5D" w:rsidRDefault="00B62091" w:rsidP="00B62091">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51" w:author="Sheryl V. Yanez" w:date="2023-08-14T15:45:00Z">
              <w:tcPr>
                <w:tcW w:w="3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5905F4B3" w14:textId="127279C4" w:rsidR="00B62091" w:rsidRPr="00C92E5D" w:rsidRDefault="00B62091" w:rsidP="00B62091">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52" w:author="Sheryl V. Yanez" w:date="2023-08-14T15:45:00Z">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548954E9" w14:textId="3DB81201" w:rsidR="00B62091" w:rsidRPr="00C92E5D" w:rsidRDefault="00B62091" w:rsidP="00580B79">
            <w:pPr>
              <w:ind w:left="-49" w:right="-94"/>
              <w:jc w:val="center"/>
              <w:rPr>
                <w:rFonts w:cs="Arial"/>
                <w:sz w:val="18"/>
                <w:szCs w:val="18"/>
                <w:lang w:val="en-IN" w:eastAsia="en-IN"/>
              </w:rPr>
            </w:pPr>
            <w:r w:rsidRPr="00C92E5D">
              <w:rPr>
                <w:rFonts w:cs="Arial"/>
                <w:sz w:val="18"/>
                <w:szCs w:val="18"/>
                <w:lang w:val="en-IN" w:eastAsia="en-IN"/>
              </w:rPr>
              <w:t>1S-</w:t>
            </w:r>
            <w:r w:rsidR="00271FB7">
              <w:rPr>
                <w:rFonts w:cs="Arial"/>
                <w:sz w:val="18"/>
                <w:szCs w:val="18"/>
                <w:lang w:val="en-IN" w:eastAsia="en-IN"/>
              </w:rPr>
              <w:t>1</w:t>
            </w:r>
            <w:r w:rsidRPr="00C92E5D">
              <w:rPr>
                <w:rFonts w:cs="Arial"/>
                <w:sz w:val="18"/>
                <w:szCs w:val="18"/>
                <w:lang w:val="en-IN" w:eastAsia="en-IN"/>
              </w:rPr>
              <w:t>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53" w:author="Sheryl V. Yanez" w:date="2023-08-14T15:45:00Z">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338B5F56" w14:textId="59978B53" w:rsidR="00B62091" w:rsidRPr="00C92E5D" w:rsidRDefault="00B62091" w:rsidP="00580B79">
            <w:pPr>
              <w:ind w:left="-49" w:right="-94"/>
              <w:jc w:val="center"/>
              <w:rPr>
                <w:rFonts w:cs="Arial"/>
                <w:sz w:val="18"/>
                <w:szCs w:val="18"/>
                <w:lang w:val="en-IN" w:eastAsia="en-IN"/>
              </w:rPr>
            </w:pPr>
            <w:r w:rsidRPr="00B62091">
              <w:rPr>
                <w:rFonts w:cs="Arial"/>
                <w:sz w:val="18"/>
                <w:szCs w:val="18"/>
                <w:lang w:val="en-IN" w:eastAsia="en-IN"/>
              </w:rPr>
              <w:t>Q</w:t>
            </w:r>
            <w:r w:rsidR="00271FB7">
              <w:rPr>
                <w:rFonts w:cs="Arial"/>
                <w:sz w:val="18"/>
                <w:szCs w:val="18"/>
                <w:lang w:val="en-IN" w:eastAsia="en-IN"/>
              </w:rPr>
              <w:t>2</w:t>
            </w:r>
            <w:r w:rsidRPr="00B62091">
              <w:rPr>
                <w:rFonts w:cs="Arial"/>
                <w:sz w:val="18"/>
                <w:szCs w:val="18"/>
                <w:lang w:val="en-IN" w:eastAsia="en-IN"/>
              </w:rPr>
              <w:t>/2024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154" w:author="Sheryl V. Yanez" w:date="2023-08-14T15:45:00Z">
              <w:tcPr>
                <w:tcW w:w="110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tcPrChange>
          </w:tcPr>
          <w:p w14:paraId="32801617"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Non-Consulting Services: No</w:t>
            </w:r>
          </w:p>
          <w:p w14:paraId="76DC5069"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7D05D4E3"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one/multiple</w:t>
            </w:r>
          </w:p>
          <w:p w14:paraId="63C4F555"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1604BB3D"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lastRenderedPageBreak/>
              <w:t>Domestic Preference: No</w:t>
            </w:r>
          </w:p>
          <w:p w14:paraId="4E8FC237"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Advance Contracting: No</w:t>
            </w:r>
          </w:p>
          <w:p w14:paraId="7C1A9483"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e-PG3</w:t>
            </w:r>
          </w:p>
          <w:p w14:paraId="22C0724F"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4BEDF8F8"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e-GP: Yes</w:t>
            </w:r>
          </w:p>
          <w:p w14:paraId="03752BBF"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04D54747" w14:textId="34F60B34"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 xml:space="preserve">Comments: </w:t>
            </w:r>
            <w:r>
              <w:rPr>
                <w:rFonts w:cs="Arial"/>
                <w:sz w:val="18"/>
                <w:szCs w:val="18"/>
              </w:rPr>
              <w:t>11 Set</w:t>
            </w:r>
          </w:p>
        </w:tc>
      </w:tr>
      <w:tr w:rsidR="004E79B2" w:rsidRPr="00C92E5D" w14:paraId="4A73E3F4" w14:textId="77777777" w:rsidTr="0003699B">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155" w:author="Sheryl V. Yanez" w:date="2023-08-14T15:45: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156" w:author="Sheryl V. Yanez" w:date="2023-08-14T15:45: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57" w:author="Sheryl V. Yanez" w:date="2023-08-14T15:45:00Z">
              <w:tcPr>
                <w:tcW w:w="3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4F9953CA" w14:textId="345C9087" w:rsidR="00B62091" w:rsidRPr="00C92E5D" w:rsidRDefault="00397265" w:rsidP="00B62091">
            <w:pPr>
              <w:jc w:val="center"/>
              <w:rPr>
                <w:rFonts w:cs="Arial"/>
                <w:sz w:val="18"/>
                <w:szCs w:val="18"/>
                <w:lang w:val="en-IN" w:eastAsia="en-IN"/>
              </w:rPr>
            </w:pPr>
            <w:r>
              <w:rPr>
                <w:rFonts w:cs="Arial"/>
                <w:sz w:val="18"/>
                <w:szCs w:val="18"/>
                <w:lang w:val="en-IN" w:eastAsia="en-IN"/>
              </w:rPr>
              <w:lastRenderedPageBreak/>
              <w:t>G</w:t>
            </w:r>
            <w:r w:rsidR="00B62091" w:rsidRPr="00C92E5D">
              <w:rPr>
                <w:rFonts w:cs="Arial"/>
                <w:sz w:val="18"/>
                <w:szCs w:val="18"/>
                <w:lang w:val="en-IN" w:eastAsia="en-IN"/>
              </w:rPr>
              <w:t>-</w:t>
            </w:r>
            <w:r w:rsidR="00B62091">
              <w:rPr>
                <w:rFonts w:cs="Arial"/>
                <w:sz w:val="18"/>
                <w:szCs w:val="18"/>
                <w:lang w:val="en-IN" w:eastAsia="en-IN"/>
              </w:rPr>
              <w:t>13</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58" w:author="Sheryl V. Yanez" w:date="2023-08-14T15:45:00Z">
              <w:tcPr>
                <w:tcW w:w="66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48303956" w14:textId="122D4D19" w:rsidR="00B62091" w:rsidRPr="00C92E5D" w:rsidRDefault="00B62091" w:rsidP="00B62091">
            <w:pPr>
              <w:ind w:left="-24" w:right="-109"/>
              <w:rPr>
                <w:rFonts w:cs="Arial"/>
                <w:sz w:val="18"/>
                <w:szCs w:val="18"/>
                <w:lang w:val="en-IN" w:eastAsia="en-IN"/>
              </w:rPr>
            </w:pPr>
            <w:r w:rsidRPr="00C92E5D">
              <w:rPr>
                <w:rFonts w:cs="Arial"/>
                <w:sz w:val="18"/>
                <w:szCs w:val="18"/>
                <w:lang w:val="en-IN" w:eastAsia="en-IN"/>
              </w:rPr>
              <w:t xml:space="preserve">LGED/ </w:t>
            </w:r>
            <w:r>
              <w:rPr>
                <w:rFonts w:cs="Arial"/>
                <w:sz w:val="18"/>
                <w:szCs w:val="18"/>
                <w:lang w:val="en-IN" w:eastAsia="en-IN"/>
              </w:rPr>
              <w:t>CTCRP</w:t>
            </w:r>
            <w:r w:rsidRPr="00C92E5D">
              <w:rPr>
                <w:rFonts w:cs="Arial"/>
                <w:sz w:val="18"/>
                <w:szCs w:val="18"/>
                <w:lang w:val="en-IN" w:eastAsia="en-IN"/>
              </w:rPr>
              <w:t>/GD-</w:t>
            </w:r>
            <w:r>
              <w:rPr>
                <w:rFonts w:cs="Arial"/>
                <w:sz w:val="18"/>
                <w:szCs w:val="18"/>
                <w:lang w:val="en-IN" w:eastAsia="en-IN"/>
              </w:rPr>
              <w:t>13</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59" w:author="Sheryl V. Yanez" w:date="2023-08-14T15:45:00Z">
              <w:tcPr>
                <w:tcW w:w="84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7D14609F" w14:textId="24E6BE56" w:rsidR="00B62091" w:rsidRPr="00B62091" w:rsidRDefault="00B62091" w:rsidP="00AD26C4">
            <w:pPr>
              <w:jc w:val="left"/>
              <w:rPr>
                <w:rFonts w:cs="Arial"/>
                <w:sz w:val="18"/>
                <w:szCs w:val="18"/>
                <w:lang w:val="en-IN" w:eastAsia="en-IN"/>
              </w:rPr>
            </w:pPr>
            <w:r w:rsidRPr="00B62091">
              <w:rPr>
                <w:rFonts w:cs="Arial"/>
                <w:sz w:val="18"/>
                <w:szCs w:val="18"/>
                <w:lang w:val="en-IN" w:eastAsia="en-IN"/>
              </w:rPr>
              <w:t>Procurement of</w:t>
            </w:r>
            <w:r>
              <w:rPr>
                <w:rFonts w:cs="Arial"/>
                <w:sz w:val="18"/>
                <w:szCs w:val="18"/>
                <w:lang w:val="en-IN" w:eastAsia="en-IN"/>
              </w:rPr>
              <w:t xml:space="preserve"> </w:t>
            </w:r>
            <w:r w:rsidRPr="00B62091">
              <w:rPr>
                <w:rFonts w:cs="Arial"/>
                <w:sz w:val="18"/>
                <w:szCs w:val="18"/>
                <w:lang w:val="en-IN" w:eastAsia="en-IN"/>
              </w:rPr>
              <w:t>Livelihood Supporting's Equipment/tools.</w:t>
            </w:r>
          </w:p>
        </w:tc>
        <w:tc>
          <w:tcPr>
            <w:tcW w:w="440"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60" w:author="Sheryl V. Yanez" w:date="2023-08-14T15:45:00Z">
              <w:tcPr>
                <w:tcW w:w="44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11CB9F70" w14:textId="06FF612C" w:rsidR="00B62091" w:rsidRPr="00C92E5D" w:rsidDel="00B62091" w:rsidRDefault="00B62091" w:rsidP="00580B79">
            <w:pPr>
              <w:jc w:val="center"/>
              <w:rPr>
                <w:rFonts w:cs="Arial"/>
                <w:sz w:val="18"/>
                <w:szCs w:val="18"/>
                <w:lang w:val="en-IN" w:eastAsia="en-IN"/>
              </w:rPr>
            </w:pPr>
            <w:r>
              <w:rPr>
                <w:rFonts w:cs="Arial"/>
                <w:sz w:val="18"/>
                <w:szCs w:val="18"/>
                <w:lang w:val="en-IN" w:eastAsia="en-IN"/>
              </w:rPr>
              <w:t>1.34</w:t>
            </w:r>
          </w:p>
        </w:tc>
        <w:tc>
          <w:tcPr>
            <w:tcW w:w="40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61" w:author="Sheryl V. Yanez" w:date="2023-08-14T15:45:00Z">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4BB03FEA" w14:textId="123A532E" w:rsidR="00B62091" w:rsidRPr="00C92E5D" w:rsidRDefault="00B62091" w:rsidP="00B62091">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62" w:author="Sheryl V. Yanez" w:date="2023-08-14T15:45:00Z">
              <w:tcPr>
                <w:tcW w:w="3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4390BEA3" w14:textId="6295BFC9" w:rsidR="00B62091" w:rsidRPr="00C92E5D" w:rsidRDefault="00B62091" w:rsidP="00B62091">
            <w:pPr>
              <w:jc w:val="center"/>
              <w:rPr>
                <w:rFonts w:cs="Arial"/>
                <w:sz w:val="18"/>
                <w:szCs w:val="18"/>
                <w:lang w:val="en-IN" w:eastAsia="en-IN"/>
              </w:rPr>
            </w:pPr>
            <w:r w:rsidRPr="00C92E5D">
              <w:rPr>
                <w:rFonts w:cs="Arial"/>
                <w:sz w:val="18"/>
                <w:szCs w:val="18"/>
                <w:lang w:val="en-IN" w:eastAsia="en-IN"/>
              </w:rPr>
              <w:t>Prior</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63" w:author="Sheryl V. Yanez" w:date="2023-08-14T15:45:00Z">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22EE49C2" w14:textId="25C8E817" w:rsidR="00B62091" w:rsidRPr="00C92E5D" w:rsidRDefault="00B62091" w:rsidP="00580B79">
            <w:pPr>
              <w:ind w:left="-49" w:right="-94"/>
              <w:jc w:val="center"/>
              <w:rPr>
                <w:rFonts w:cs="Arial"/>
                <w:sz w:val="18"/>
                <w:szCs w:val="18"/>
                <w:lang w:val="en-IN" w:eastAsia="en-IN"/>
              </w:rPr>
            </w:pPr>
            <w:r w:rsidRPr="00C92E5D">
              <w:rPr>
                <w:rFonts w:cs="Arial"/>
                <w:sz w:val="18"/>
                <w:szCs w:val="18"/>
                <w:lang w:val="en-IN" w:eastAsia="en-IN"/>
              </w:rPr>
              <w:t>1S-</w:t>
            </w:r>
            <w:r w:rsidR="00271FB7">
              <w:rPr>
                <w:rFonts w:cs="Arial"/>
                <w:sz w:val="18"/>
                <w:szCs w:val="18"/>
                <w:lang w:val="en-IN" w:eastAsia="en-IN"/>
              </w:rPr>
              <w:t>1</w:t>
            </w:r>
            <w:r w:rsidRPr="00C92E5D">
              <w:rPr>
                <w:rFonts w:cs="Arial"/>
                <w:sz w:val="18"/>
                <w:szCs w:val="18"/>
                <w:lang w:val="en-IN" w:eastAsia="en-IN"/>
              </w:rPr>
              <w:t>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64" w:author="Sheryl V. Yanez" w:date="2023-08-14T15:45:00Z">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2A906973" w14:textId="277C7447" w:rsidR="00B62091" w:rsidRPr="00C92E5D" w:rsidRDefault="00B62091" w:rsidP="00580B79">
            <w:pPr>
              <w:ind w:left="-49" w:right="-94"/>
              <w:jc w:val="center"/>
              <w:rPr>
                <w:rFonts w:cs="Arial"/>
                <w:sz w:val="18"/>
                <w:szCs w:val="18"/>
                <w:lang w:val="en-IN" w:eastAsia="en-IN"/>
              </w:rPr>
            </w:pPr>
            <w:r w:rsidRPr="00B62091">
              <w:rPr>
                <w:rFonts w:cs="Arial"/>
                <w:sz w:val="18"/>
                <w:szCs w:val="18"/>
                <w:lang w:val="en-IN" w:eastAsia="en-IN"/>
              </w:rPr>
              <w:t>Q</w:t>
            </w:r>
            <w:r w:rsidR="00271FB7">
              <w:rPr>
                <w:rFonts w:cs="Arial"/>
                <w:sz w:val="18"/>
                <w:szCs w:val="18"/>
                <w:lang w:val="en-IN" w:eastAsia="en-IN"/>
              </w:rPr>
              <w:t>2</w:t>
            </w:r>
            <w:r w:rsidRPr="00B62091">
              <w:rPr>
                <w:rFonts w:cs="Arial"/>
                <w:sz w:val="18"/>
                <w:szCs w:val="18"/>
                <w:lang w:val="en-IN" w:eastAsia="en-IN"/>
              </w:rPr>
              <w:t>/2024</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165" w:author="Sheryl V. Yanez" w:date="2023-08-14T15:45:00Z">
              <w:tcPr>
                <w:tcW w:w="110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tcPrChange>
          </w:tcPr>
          <w:p w14:paraId="2F69F929"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Non-Consulting Services: No</w:t>
            </w:r>
          </w:p>
          <w:p w14:paraId="0F886FD7"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Advertising: National</w:t>
            </w:r>
          </w:p>
          <w:p w14:paraId="00374BB3"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one/multiple</w:t>
            </w:r>
          </w:p>
          <w:p w14:paraId="645FB52B"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Prequalification of Bidders: No</w:t>
            </w:r>
          </w:p>
          <w:p w14:paraId="46B613BB"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Domestic Preference: No</w:t>
            </w:r>
          </w:p>
          <w:p w14:paraId="521FBE61"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Advance Contracting: No</w:t>
            </w:r>
          </w:p>
          <w:p w14:paraId="26D77A16"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 xml:space="preserve">Bidding Document: </w:t>
            </w:r>
            <w:r>
              <w:rPr>
                <w:rFonts w:cs="Arial"/>
                <w:sz w:val="18"/>
                <w:szCs w:val="18"/>
              </w:rPr>
              <w:t>e-PG3</w:t>
            </w:r>
          </w:p>
          <w:p w14:paraId="33737895"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High-Risk Contract: No</w:t>
            </w:r>
          </w:p>
          <w:p w14:paraId="6FE5B6C1"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e-GP: Yes</w:t>
            </w:r>
          </w:p>
          <w:p w14:paraId="5AA10704" w14:textId="77777777"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Covid-19 Response? No</w:t>
            </w:r>
          </w:p>
          <w:p w14:paraId="012A2FAE" w14:textId="1BAF3D72" w:rsidR="00B62091" w:rsidRPr="00C92E5D" w:rsidRDefault="00B62091" w:rsidP="0007458C">
            <w:pPr>
              <w:widowControl w:val="0"/>
              <w:autoSpaceDE w:val="0"/>
              <w:autoSpaceDN w:val="0"/>
              <w:adjustRightInd w:val="0"/>
              <w:ind w:right="-101"/>
              <w:jc w:val="left"/>
              <w:rPr>
                <w:rFonts w:cs="Arial"/>
                <w:sz w:val="18"/>
                <w:szCs w:val="18"/>
              </w:rPr>
            </w:pPr>
            <w:r w:rsidRPr="00C92E5D">
              <w:rPr>
                <w:rFonts w:cs="Arial"/>
                <w:sz w:val="18"/>
                <w:szCs w:val="18"/>
              </w:rPr>
              <w:t xml:space="preserve">Comments: </w:t>
            </w:r>
            <w:r>
              <w:rPr>
                <w:rFonts w:cs="Arial"/>
                <w:sz w:val="18"/>
                <w:szCs w:val="18"/>
              </w:rPr>
              <w:t>11 Set</w:t>
            </w:r>
          </w:p>
        </w:tc>
      </w:tr>
      <w:tr w:rsidR="002B040D" w:rsidRPr="00C92E5D" w14:paraId="1527305F" w14:textId="77777777" w:rsidTr="00397265">
        <w:trPr>
          <w:trHeight w:val="350"/>
        </w:trPr>
        <w:tc>
          <w:tcPr>
            <w:tcW w:w="19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F0A5E5D" w14:textId="0B38EB86" w:rsidR="002B040D" w:rsidRPr="00B62091" w:rsidRDefault="002B040D" w:rsidP="00B62091">
            <w:pPr>
              <w:rPr>
                <w:rFonts w:cs="Arial"/>
                <w:sz w:val="18"/>
                <w:szCs w:val="18"/>
                <w:lang w:val="en-IN" w:eastAsia="en-IN"/>
              </w:rPr>
            </w:pPr>
            <w:r>
              <w:rPr>
                <w:rFonts w:cs="Arial"/>
                <w:sz w:val="18"/>
                <w:szCs w:val="18"/>
                <w:lang w:val="en-IN" w:eastAsia="en-IN"/>
              </w:rPr>
              <w:t xml:space="preserve">Outsourcing </w:t>
            </w:r>
          </w:p>
        </w:tc>
        <w:tc>
          <w:tcPr>
            <w:tcW w:w="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BD2F912" w14:textId="77777777" w:rsidR="002B040D" w:rsidRDefault="002B040D">
            <w:pPr>
              <w:jc w:val="center"/>
              <w:rPr>
                <w:rFonts w:cs="Arial"/>
                <w:sz w:val="18"/>
                <w:szCs w:val="18"/>
                <w:lang w:val="en-IN" w:eastAsia="en-IN"/>
              </w:rPr>
            </w:pPr>
          </w:p>
        </w:tc>
        <w:tc>
          <w:tcPr>
            <w:tcW w:w="4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7A9DCE4" w14:textId="77777777" w:rsidR="002B040D" w:rsidRPr="00C92E5D" w:rsidRDefault="002B040D" w:rsidP="00B62091">
            <w:pPr>
              <w:jc w:val="center"/>
              <w:rPr>
                <w:rFonts w:cs="Arial"/>
                <w:sz w:val="18"/>
                <w:szCs w:val="18"/>
                <w:lang w:val="en-IN" w:eastAsia="en-IN"/>
              </w:rPr>
            </w:pPr>
          </w:p>
        </w:tc>
        <w:tc>
          <w:tcPr>
            <w:tcW w:w="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A8BD6E5" w14:textId="77777777" w:rsidR="002B040D" w:rsidRPr="00C92E5D" w:rsidRDefault="002B040D" w:rsidP="00B62091">
            <w:pPr>
              <w:jc w:val="center"/>
              <w:rPr>
                <w:rFonts w:cs="Arial"/>
                <w:sz w:val="18"/>
                <w:szCs w:val="18"/>
                <w:lang w:val="en-IN" w:eastAsia="en-IN"/>
              </w:rPr>
            </w:pPr>
          </w:p>
        </w:tc>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1BFCE48" w14:textId="77777777" w:rsidR="002B040D" w:rsidRPr="00C92E5D" w:rsidRDefault="002B040D">
            <w:pPr>
              <w:ind w:left="-49" w:right="-94"/>
              <w:jc w:val="center"/>
              <w:rPr>
                <w:rFonts w:cs="Arial"/>
                <w:sz w:val="18"/>
                <w:szCs w:val="18"/>
                <w:lang w:val="en-IN" w:eastAsia="en-IN"/>
              </w:rPr>
            </w:pPr>
          </w:p>
        </w:tc>
        <w:tc>
          <w:tcPr>
            <w:tcW w:w="3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65977C0" w14:textId="77777777" w:rsidR="002B040D" w:rsidRPr="00B62091" w:rsidRDefault="002B040D">
            <w:pPr>
              <w:ind w:left="-49" w:right="-94"/>
              <w:jc w:val="center"/>
              <w:rPr>
                <w:rFonts w:cs="Arial"/>
                <w:sz w:val="18"/>
                <w:szCs w:val="18"/>
                <w:lang w:val="en-IN" w:eastAsia="en-IN"/>
              </w:rPr>
            </w:pPr>
          </w:p>
        </w:tc>
        <w:tc>
          <w:tcPr>
            <w:tcW w:w="11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5153C130" w14:textId="77777777" w:rsidR="002B040D" w:rsidRPr="00C92E5D" w:rsidRDefault="002B040D">
            <w:pPr>
              <w:widowControl w:val="0"/>
              <w:autoSpaceDE w:val="0"/>
              <w:autoSpaceDN w:val="0"/>
              <w:adjustRightInd w:val="0"/>
              <w:ind w:right="-105"/>
              <w:jc w:val="left"/>
              <w:rPr>
                <w:rFonts w:cs="Arial"/>
                <w:sz w:val="18"/>
                <w:szCs w:val="18"/>
              </w:rPr>
            </w:pPr>
          </w:p>
        </w:tc>
      </w:tr>
      <w:tr w:rsidR="004E71DE" w:rsidRPr="00C92E5D" w14:paraId="46D31DFE" w14:textId="77777777" w:rsidTr="003B5608">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166" w:author="Sheryl V. Yanez" w:date="2023-08-14T15:46:00Z">
            <w:tblPrEx>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PrChange w:id="1167" w:author="Sheryl V. Yanez" w:date="2023-08-14T15:46:00Z">
            <w:trPr>
              <w:gridBefore w:val="1"/>
            </w:trPr>
          </w:trPrChange>
        </w:trPr>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68" w:author="Sheryl V. Yanez" w:date="2023-08-14T15:46:00Z">
              <w:tcPr>
                <w:tcW w:w="3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726F97CF" w14:textId="5F07400A" w:rsidR="004E71DE" w:rsidRDefault="004E71DE" w:rsidP="004E71DE">
            <w:pPr>
              <w:jc w:val="center"/>
              <w:rPr>
                <w:rFonts w:cs="Arial"/>
                <w:sz w:val="18"/>
                <w:szCs w:val="18"/>
                <w:lang w:val="en-IN" w:eastAsia="en-IN"/>
              </w:rPr>
            </w:pPr>
            <w:r>
              <w:rPr>
                <w:rFonts w:cs="Arial"/>
                <w:sz w:val="18"/>
                <w:szCs w:val="18"/>
                <w:lang w:val="en-IN" w:eastAsia="en-IN"/>
              </w:rPr>
              <w:t xml:space="preserve">Outsourcing </w:t>
            </w:r>
          </w:p>
        </w:tc>
        <w:tc>
          <w:tcPr>
            <w:tcW w:w="66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69" w:author="Sheryl V. Yanez" w:date="2023-08-14T15:46:00Z">
              <w:tcPr>
                <w:tcW w:w="66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3E1FCC8C" w14:textId="6F9BBA45" w:rsidR="004E71DE" w:rsidRPr="00C92E5D" w:rsidRDefault="004E71DE" w:rsidP="004E71DE">
            <w:pPr>
              <w:ind w:left="-24" w:right="-109"/>
              <w:rPr>
                <w:rFonts w:cs="Arial"/>
                <w:sz w:val="18"/>
                <w:szCs w:val="18"/>
                <w:lang w:val="en-IN" w:eastAsia="en-IN"/>
              </w:rPr>
            </w:pPr>
            <w:r w:rsidRPr="00F751DD">
              <w:rPr>
                <w:rFonts w:cs="Arial"/>
                <w:sz w:val="18"/>
                <w:szCs w:val="18"/>
                <w:lang w:val="en-IN" w:eastAsia="en-IN"/>
              </w:rPr>
              <w:t>LGED/ CTCRP/</w:t>
            </w:r>
            <w:r w:rsidR="00271FB7">
              <w:rPr>
                <w:rFonts w:cs="Arial"/>
                <w:sz w:val="18"/>
                <w:szCs w:val="18"/>
                <w:lang w:val="en-IN" w:eastAsia="en-IN"/>
              </w:rPr>
              <w:t>Outsourcing-01</w:t>
            </w:r>
          </w:p>
        </w:tc>
        <w:tc>
          <w:tcPr>
            <w:tcW w:w="84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70" w:author="Sheryl V. Yanez" w:date="2023-08-14T15:46:00Z">
              <w:tcPr>
                <w:tcW w:w="84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64F6E382" w14:textId="14E28454" w:rsidR="004E71DE" w:rsidRPr="00B62091" w:rsidRDefault="004E71DE" w:rsidP="004E71DE">
            <w:pPr>
              <w:rPr>
                <w:rFonts w:cs="Arial"/>
                <w:sz w:val="18"/>
                <w:szCs w:val="18"/>
                <w:lang w:val="en-IN" w:eastAsia="en-IN"/>
              </w:rPr>
            </w:pPr>
            <w:r>
              <w:rPr>
                <w:rFonts w:cs="Arial"/>
                <w:sz w:val="18"/>
                <w:szCs w:val="18"/>
                <w:lang w:val="en-IN" w:eastAsia="en-IN"/>
              </w:rPr>
              <w:t>Outsourcing</w:t>
            </w:r>
          </w:p>
        </w:tc>
        <w:tc>
          <w:tcPr>
            <w:tcW w:w="440"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71" w:author="Sheryl V. Yanez" w:date="2023-08-14T15:46:00Z">
              <w:tcPr>
                <w:tcW w:w="44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6E82EB75" w14:textId="39DB0591" w:rsidR="004E71DE" w:rsidRDefault="004E71DE" w:rsidP="004E71DE">
            <w:pPr>
              <w:jc w:val="center"/>
              <w:rPr>
                <w:rFonts w:cs="Arial"/>
                <w:sz w:val="18"/>
                <w:szCs w:val="18"/>
                <w:lang w:val="en-IN" w:eastAsia="en-IN"/>
              </w:rPr>
            </w:pPr>
            <w:r>
              <w:rPr>
                <w:rFonts w:cs="Arial"/>
                <w:sz w:val="18"/>
                <w:szCs w:val="18"/>
                <w:lang w:val="en-IN" w:eastAsia="en-IN"/>
              </w:rPr>
              <w:t>1.45</w:t>
            </w:r>
          </w:p>
        </w:tc>
        <w:tc>
          <w:tcPr>
            <w:tcW w:w="40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72" w:author="Sheryl V. Yanez" w:date="2023-08-14T15:46:00Z">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2F8FE3A9" w14:textId="1CE6C8E2" w:rsidR="004E71DE" w:rsidRPr="00C92E5D" w:rsidRDefault="004E71DE" w:rsidP="004E71DE">
            <w:pPr>
              <w:jc w:val="center"/>
              <w:rPr>
                <w:rFonts w:cs="Arial"/>
                <w:sz w:val="18"/>
                <w:szCs w:val="18"/>
                <w:lang w:val="en-IN" w:eastAsia="en-IN"/>
              </w:rPr>
            </w:pPr>
            <w:r w:rsidRPr="00C92E5D">
              <w:rPr>
                <w:rFonts w:cs="Arial"/>
                <w:sz w:val="18"/>
                <w:szCs w:val="18"/>
                <w:lang w:val="en-IN" w:eastAsia="en-IN"/>
              </w:rPr>
              <w:t>OCB</w:t>
            </w:r>
          </w:p>
        </w:tc>
        <w:tc>
          <w:tcPr>
            <w:tcW w:w="39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73" w:author="Sheryl V. Yanez" w:date="2023-08-14T15:46:00Z">
              <w:tcPr>
                <w:tcW w:w="3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3E1DA37C" w14:textId="154BFEAC" w:rsidR="004E71DE" w:rsidRPr="00C92E5D" w:rsidRDefault="004E71DE" w:rsidP="004E71DE">
            <w:pPr>
              <w:jc w:val="center"/>
              <w:rPr>
                <w:rFonts w:cs="Arial"/>
                <w:sz w:val="18"/>
                <w:szCs w:val="18"/>
                <w:lang w:val="en-IN" w:eastAsia="en-IN"/>
              </w:rPr>
            </w:pPr>
            <w:r w:rsidRPr="00C92E5D">
              <w:rPr>
                <w:rFonts w:cs="Arial"/>
                <w:sz w:val="18"/>
                <w:szCs w:val="18"/>
                <w:lang w:val="en-IN" w:eastAsia="en-IN"/>
              </w:rPr>
              <w:t>P</w:t>
            </w:r>
            <w:r w:rsidR="007036D6">
              <w:rPr>
                <w:rFonts w:cs="Arial"/>
                <w:sz w:val="18"/>
                <w:szCs w:val="18"/>
                <w:lang w:val="en-IN" w:eastAsia="en-IN"/>
              </w:rPr>
              <w:t>ost</w:t>
            </w:r>
          </w:p>
        </w:tc>
        <w:tc>
          <w:tcPr>
            <w:tcW w:w="354"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74" w:author="Sheryl V. Yanez" w:date="2023-08-14T15:46:00Z">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1215A4C4" w14:textId="3179DCE7" w:rsidR="004E71DE" w:rsidRPr="00C92E5D" w:rsidRDefault="004E71DE" w:rsidP="004E71DE">
            <w:pPr>
              <w:ind w:left="-49" w:right="-94"/>
              <w:jc w:val="center"/>
              <w:rPr>
                <w:rFonts w:cs="Arial"/>
                <w:sz w:val="18"/>
                <w:szCs w:val="18"/>
                <w:lang w:val="en-IN" w:eastAsia="en-IN"/>
              </w:rPr>
            </w:pPr>
            <w:r w:rsidRPr="00C92E5D">
              <w:rPr>
                <w:rFonts w:cs="Arial"/>
                <w:sz w:val="18"/>
                <w:szCs w:val="18"/>
                <w:lang w:val="en-IN" w:eastAsia="en-IN"/>
              </w:rPr>
              <w:t>1S-SE</w:t>
            </w:r>
          </w:p>
        </w:tc>
        <w:tc>
          <w:tcPr>
            <w:tcW w:w="39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175" w:author="Sheryl V. Yanez" w:date="2023-08-14T15:46:00Z">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635EA913" w14:textId="4445E632" w:rsidR="004E71DE" w:rsidRPr="00B62091" w:rsidRDefault="004E71DE" w:rsidP="004E71DE">
            <w:pPr>
              <w:ind w:left="-49" w:right="-94"/>
              <w:jc w:val="center"/>
              <w:rPr>
                <w:rFonts w:cs="Arial"/>
                <w:sz w:val="18"/>
                <w:szCs w:val="18"/>
                <w:lang w:val="en-IN" w:eastAsia="en-IN"/>
              </w:rPr>
            </w:pPr>
            <w:r w:rsidRPr="00B62091">
              <w:rPr>
                <w:rFonts w:cs="Arial"/>
                <w:sz w:val="18"/>
                <w:szCs w:val="18"/>
                <w:lang w:val="en-IN" w:eastAsia="en-IN"/>
              </w:rPr>
              <w:t>Q</w:t>
            </w:r>
            <w:r w:rsidR="00271FB7">
              <w:rPr>
                <w:rFonts w:cs="Arial"/>
                <w:sz w:val="18"/>
                <w:szCs w:val="18"/>
                <w:lang w:val="en-IN" w:eastAsia="en-IN"/>
              </w:rPr>
              <w:t>2</w:t>
            </w:r>
            <w:r w:rsidRPr="00B62091">
              <w:rPr>
                <w:rFonts w:cs="Arial"/>
                <w:sz w:val="18"/>
                <w:szCs w:val="18"/>
                <w:lang w:val="en-IN" w:eastAsia="en-IN"/>
              </w:rPr>
              <w:t>/202</w:t>
            </w:r>
            <w:r>
              <w:rPr>
                <w:rFonts w:cs="Arial"/>
                <w:sz w:val="18"/>
                <w:szCs w:val="18"/>
                <w:lang w:val="en-IN" w:eastAsia="en-IN"/>
              </w:rPr>
              <w:t>3</w:t>
            </w:r>
          </w:p>
        </w:tc>
        <w:tc>
          <w:tcPr>
            <w:tcW w:w="1104"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176" w:author="Sheryl V. Yanez" w:date="2023-08-14T15:46:00Z">
              <w:tcPr>
                <w:tcW w:w="110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tcPrChange>
          </w:tcPr>
          <w:p w14:paraId="74B88C1D" w14:textId="14FC71F9" w:rsidR="00271FB7" w:rsidRDefault="00271FB7" w:rsidP="00271FB7">
            <w:pPr>
              <w:widowControl w:val="0"/>
              <w:autoSpaceDE w:val="0"/>
              <w:autoSpaceDN w:val="0"/>
              <w:adjustRightInd w:val="0"/>
              <w:ind w:right="-105"/>
              <w:jc w:val="left"/>
              <w:rPr>
                <w:rFonts w:cs="Arial"/>
                <w:sz w:val="18"/>
                <w:szCs w:val="18"/>
              </w:rPr>
            </w:pPr>
            <w:r w:rsidRPr="00271FB7">
              <w:rPr>
                <w:rFonts w:cs="Arial"/>
                <w:sz w:val="18"/>
                <w:szCs w:val="18"/>
              </w:rPr>
              <w:t>Non-Consulting Services:</w:t>
            </w:r>
            <w:r>
              <w:rPr>
                <w:rFonts w:cs="Arial"/>
                <w:sz w:val="18"/>
                <w:szCs w:val="18"/>
              </w:rPr>
              <w:t xml:space="preserve"> Yes</w:t>
            </w:r>
          </w:p>
          <w:p w14:paraId="4D4BF9AF" w14:textId="616EDA46" w:rsidR="004E71DE" w:rsidRPr="00C92E5D" w:rsidRDefault="004E71DE" w:rsidP="004E71DE">
            <w:pPr>
              <w:widowControl w:val="0"/>
              <w:autoSpaceDE w:val="0"/>
              <w:autoSpaceDN w:val="0"/>
              <w:adjustRightInd w:val="0"/>
              <w:ind w:right="-105"/>
              <w:jc w:val="left"/>
              <w:rPr>
                <w:rFonts w:cs="Arial"/>
                <w:sz w:val="18"/>
                <w:szCs w:val="18"/>
              </w:rPr>
            </w:pPr>
            <w:r w:rsidRPr="00C92E5D">
              <w:rPr>
                <w:rFonts w:cs="Arial"/>
                <w:sz w:val="18"/>
                <w:szCs w:val="18"/>
              </w:rPr>
              <w:t>Advertising: National</w:t>
            </w:r>
          </w:p>
          <w:p w14:paraId="76B68410" w14:textId="77777777" w:rsidR="004E71DE" w:rsidRPr="00C92E5D" w:rsidRDefault="004E71DE" w:rsidP="004E71DE">
            <w:pPr>
              <w:widowControl w:val="0"/>
              <w:autoSpaceDE w:val="0"/>
              <w:autoSpaceDN w:val="0"/>
              <w:adjustRightInd w:val="0"/>
              <w:ind w:right="-105"/>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one/multiple</w:t>
            </w:r>
          </w:p>
          <w:p w14:paraId="52F563AE" w14:textId="77777777" w:rsidR="004E71DE" w:rsidRPr="00C92E5D" w:rsidRDefault="004E71DE" w:rsidP="004E71DE">
            <w:pPr>
              <w:widowControl w:val="0"/>
              <w:autoSpaceDE w:val="0"/>
              <w:autoSpaceDN w:val="0"/>
              <w:adjustRightInd w:val="0"/>
              <w:ind w:right="-105"/>
              <w:jc w:val="left"/>
              <w:rPr>
                <w:rFonts w:cs="Arial"/>
                <w:sz w:val="18"/>
                <w:szCs w:val="18"/>
              </w:rPr>
            </w:pPr>
            <w:r w:rsidRPr="00C92E5D">
              <w:rPr>
                <w:rFonts w:cs="Arial"/>
                <w:sz w:val="18"/>
                <w:szCs w:val="18"/>
              </w:rPr>
              <w:t>Prequalification of Bidders: No</w:t>
            </w:r>
          </w:p>
          <w:p w14:paraId="2AFDEC72" w14:textId="77777777" w:rsidR="004E71DE" w:rsidRPr="00C92E5D" w:rsidRDefault="004E71DE" w:rsidP="004E71DE">
            <w:pPr>
              <w:widowControl w:val="0"/>
              <w:autoSpaceDE w:val="0"/>
              <w:autoSpaceDN w:val="0"/>
              <w:adjustRightInd w:val="0"/>
              <w:ind w:right="-105"/>
              <w:jc w:val="left"/>
              <w:rPr>
                <w:rFonts w:cs="Arial"/>
                <w:sz w:val="18"/>
                <w:szCs w:val="18"/>
              </w:rPr>
            </w:pPr>
            <w:r w:rsidRPr="00C92E5D">
              <w:rPr>
                <w:rFonts w:cs="Arial"/>
                <w:sz w:val="18"/>
                <w:szCs w:val="18"/>
              </w:rPr>
              <w:t>Domestic Preference: No</w:t>
            </w:r>
          </w:p>
          <w:p w14:paraId="6A6489E8" w14:textId="77777777" w:rsidR="004E71DE" w:rsidRPr="00C92E5D" w:rsidRDefault="004E71DE" w:rsidP="004E71DE">
            <w:pPr>
              <w:widowControl w:val="0"/>
              <w:autoSpaceDE w:val="0"/>
              <w:autoSpaceDN w:val="0"/>
              <w:adjustRightInd w:val="0"/>
              <w:ind w:right="-105"/>
              <w:jc w:val="left"/>
              <w:rPr>
                <w:rFonts w:cs="Arial"/>
                <w:sz w:val="18"/>
                <w:szCs w:val="18"/>
              </w:rPr>
            </w:pPr>
            <w:r w:rsidRPr="00C92E5D">
              <w:rPr>
                <w:rFonts w:cs="Arial"/>
                <w:sz w:val="18"/>
                <w:szCs w:val="18"/>
              </w:rPr>
              <w:t>Advance Contracting: No</w:t>
            </w:r>
          </w:p>
          <w:p w14:paraId="2E0B87D6" w14:textId="300E95B5" w:rsidR="004E71DE" w:rsidRPr="00C92E5D" w:rsidRDefault="004E71DE" w:rsidP="004E71DE">
            <w:pPr>
              <w:widowControl w:val="0"/>
              <w:autoSpaceDE w:val="0"/>
              <w:autoSpaceDN w:val="0"/>
              <w:adjustRightInd w:val="0"/>
              <w:ind w:right="-105"/>
              <w:jc w:val="left"/>
              <w:rPr>
                <w:rFonts w:cs="Arial"/>
                <w:sz w:val="18"/>
                <w:szCs w:val="18"/>
              </w:rPr>
            </w:pPr>
            <w:r w:rsidRPr="00C92E5D">
              <w:rPr>
                <w:rFonts w:cs="Arial"/>
                <w:sz w:val="18"/>
                <w:szCs w:val="18"/>
              </w:rPr>
              <w:t xml:space="preserve">Bidding Document: </w:t>
            </w:r>
          </w:p>
          <w:p w14:paraId="0B66EE91" w14:textId="77777777" w:rsidR="004E71DE" w:rsidRPr="00C92E5D" w:rsidRDefault="004E71DE" w:rsidP="004E71DE">
            <w:pPr>
              <w:widowControl w:val="0"/>
              <w:autoSpaceDE w:val="0"/>
              <w:autoSpaceDN w:val="0"/>
              <w:adjustRightInd w:val="0"/>
              <w:ind w:right="-105"/>
              <w:jc w:val="left"/>
              <w:rPr>
                <w:rFonts w:cs="Arial"/>
                <w:sz w:val="18"/>
                <w:szCs w:val="18"/>
              </w:rPr>
            </w:pPr>
            <w:r w:rsidRPr="00C92E5D">
              <w:rPr>
                <w:rFonts w:cs="Arial"/>
                <w:sz w:val="18"/>
                <w:szCs w:val="18"/>
              </w:rPr>
              <w:t>High-Risk Contract: No</w:t>
            </w:r>
          </w:p>
          <w:p w14:paraId="06DAF1A4" w14:textId="3A921F77" w:rsidR="004E71DE" w:rsidRPr="00C92E5D" w:rsidRDefault="004E71DE" w:rsidP="004E71DE">
            <w:pPr>
              <w:widowControl w:val="0"/>
              <w:autoSpaceDE w:val="0"/>
              <w:autoSpaceDN w:val="0"/>
              <w:adjustRightInd w:val="0"/>
              <w:ind w:right="-105"/>
              <w:jc w:val="left"/>
              <w:rPr>
                <w:rFonts w:cs="Arial"/>
                <w:sz w:val="18"/>
                <w:szCs w:val="18"/>
              </w:rPr>
            </w:pPr>
            <w:r w:rsidRPr="00C92E5D">
              <w:rPr>
                <w:rFonts w:cs="Arial"/>
                <w:sz w:val="18"/>
                <w:szCs w:val="18"/>
              </w:rPr>
              <w:t xml:space="preserve">e-GP: </w:t>
            </w:r>
            <w:r w:rsidR="00092C10">
              <w:rPr>
                <w:rFonts w:cs="Arial"/>
                <w:sz w:val="18"/>
                <w:szCs w:val="18"/>
              </w:rPr>
              <w:t>No</w:t>
            </w:r>
          </w:p>
          <w:p w14:paraId="1874E690" w14:textId="77777777" w:rsidR="004E71DE" w:rsidRPr="00C92E5D" w:rsidRDefault="004E71DE" w:rsidP="004E71DE">
            <w:pPr>
              <w:widowControl w:val="0"/>
              <w:autoSpaceDE w:val="0"/>
              <w:autoSpaceDN w:val="0"/>
              <w:adjustRightInd w:val="0"/>
              <w:ind w:right="-105"/>
              <w:jc w:val="left"/>
              <w:rPr>
                <w:rFonts w:cs="Arial"/>
                <w:sz w:val="18"/>
                <w:szCs w:val="18"/>
              </w:rPr>
            </w:pPr>
            <w:r w:rsidRPr="00C92E5D">
              <w:rPr>
                <w:rFonts w:cs="Arial"/>
                <w:sz w:val="18"/>
                <w:szCs w:val="18"/>
              </w:rPr>
              <w:t>Covid-19 Response? No</w:t>
            </w:r>
          </w:p>
          <w:p w14:paraId="41892EBF" w14:textId="12CDE27D" w:rsidR="004E71DE" w:rsidRPr="00C92E5D" w:rsidRDefault="004E71DE" w:rsidP="004E71DE">
            <w:pPr>
              <w:widowControl w:val="0"/>
              <w:autoSpaceDE w:val="0"/>
              <w:autoSpaceDN w:val="0"/>
              <w:adjustRightInd w:val="0"/>
              <w:ind w:right="-105"/>
              <w:jc w:val="left"/>
              <w:rPr>
                <w:rFonts w:cs="Arial"/>
                <w:sz w:val="18"/>
                <w:szCs w:val="18"/>
              </w:rPr>
            </w:pPr>
            <w:r w:rsidRPr="00C92E5D">
              <w:rPr>
                <w:rFonts w:cs="Arial"/>
                <w:sz w:val="18"/>
                <w:szCs w:val="18"/>
              </w:rPr>
              <w:t xml:space="preserve">Comments: </w:t>
            </w:r>
            <w:r w:rsidR="00092C10">
              <w:rPr>
                <w:rFonts w:cs="Arial"/>
                <w:sz w:val="18"/>
                <w:szCs w:val="18"/>
              </w:rPr>
              <w:t>8820 Person Month</w:t>
            </w:r>
          </w:p>
        </w:tc>
      </w:tr>
    </w:tbl>
    <w:p w14:paraId="47854689" w14:textId="77777777" w:rsidR="00224F5A" w:rsidRPr="00C92E5D" w:rsidRDefault="00224F5A" w:rsidP="00224F5A">
      <w:pPr>
        <w:widowControl w:val="0"/>
        <w:autoSpaceDE w:val="0"/>
        <w:autoSpaceDN w:val="0"/>
        <w:adjustRightInd w:val="0"/>
        <w:ind w:left="113" w:right="84"/>
        <w:jc w:val="left"/>
        <w:rPr>
          <w:rFonts w:cs="Arial"/>
          <w:b/>
          <w:bCs/>
          <w:sz w:val="20"/>
        </w:rPr>
      </w:pPr>
    </w:p>
    <w:p w14:paraId="5EEFC425" w14:textId="77777777" w:rsidR="00224F5A" w:rsidRPr="00C92E5D" w:rsidRDefault="00224F5A" w:rsidP="00224F5A">
      <w:pPr>
        <w:widowControl w:val="0"/>
        <w:numPr>
          <w:ilvl w:val="0"/>
          <w:numId w:val="20"/>
        </w:numPr>
        <w:autoSpaceDE w:val="0"/>
        <w:autoSpaceDN w:val="0"/>
        <w:adjustRightInd w:val="0"/>
        <w:ind w:right="116"/>
        <w:jc w:val="left"/>
        <w:rPr>
          <w:rFonts w:cs="Arial"/>
          <w:sz w:val="20"/>
        </w:rPr>
      </w:pPr>
      <w:r w:rsidRPr="00C92E5D">
        <w:rPr>
          <w:rFonts w:cs="Arial"/>
          <w:b/>
          <w:bCs/>
          <w:sz w:val="20"/>
        </w:rPr>
        <w:t xml:space="preserve">Consulting Services Contracts Estimated to Cost </w:t>
      </w:r>
      <w:r w:rsidRPr="00580B79">
        <w:rPr>
          <w:rFonts w:cs="Arial"/>
          <w:b/>
          <w:bCs/>
          <w:sz w:val="20"/>
          <w:highlight w:val="yellow"/>
        </w:rPr>
        <w:t>$100,000</w:t>
      </w:r>
      <w:r w:rsidRPr="00C92E5D">
        <w:rPr>
          <w:rFonts w:cs="Arial"/>
          <w:b/>
          <w:bCs/>
          <w:sz w:val="20"/>
        </w:rPr>
        <w:t xml:space="preserve"> or More</w:t>
      </w:r>
    </w:p>
    <w:p w14:paraId="2F449922" w14:textId="77777777" w:rsidR="00224F5A" w:rsidRPr="00C92E5D" w:rsidRDefault="00224F5A" w:rsidP="00224F5A">
      <w:pPr>
        <w:widowControl w:val="0"/>
        <w:autoSpaceDE w:val="0"/>
        <w:autoSpaceDN w:val="0"/>
        <w:adjustRightInd w:val="0"/>
        <w:ind w:right="116"/>
        <w:rPr>
          <w:rFonts w:cs="Arial"/>
          <w:sz w:val="20"/>
        </w:rPr>
      </w:pPr>
      <w:r w:rsidRPr="00C92E5D">
        <w:rPr>
          <w:rFonts w:cs="Arial"/>
          <w:sz w:val="20"/>
        </w:rPr>
        <w:t>The following table lists consulting services contracts for which the recruitment activity is either ongoing or expected to commence within the next 18 months.</w:t>
      </w:r>
    </w:p>
    <w:tbl>
      <w:tblPr>
        <w:tblW w:w="543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6"/>
        <w:gridCol w:w="1380"/>
        <w:gridCol w:w="955"/>
        <w:gridCol w:w="1272"/>
        <w:gridCol w:w="1144"/>
        <w:gridCol w:w="1117"/>
        <w:gridCol w:w="1468"/>
        <w:gridCol w:w="1717"/>
      </w:tblGrid>
      <w:tr w:rsidR="00E74A39" w:rsidRPr="00C92E5D" w14:paraId="767B2F9E" w14:textId="77777777" w:rsidTr="00E74A39">
        <w:trPr>
          <w:tblHeader/>
        </w:trPr>
        <w:tc>
          <w:tcPr>
            <w:tcW w:w="6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37115" w14:textId="77777777" w:rsidR="00224F5A" w:rsidRPr="00C92E5D" w:rsidRDefault="00224F5A">
            <w:pPr>
              <w:widowControl w:val="0"/>
              <w:autoSpaceDE w:val="0"/>
              <w:autoSpaceDN w:val="0"/>
              <w:adjustRightInd w:val="0"/>
              <w:ind w:left="108" w:right="104"/>
              <w:jc w:val="center"/>
              <w:rPr>
                <w:rFonts w:cs="Arial"/>
                <w:sz w:val="18"/>
                <w:szCs w:val="18"/>
              </w:rPr>
            </w:pPr>
            <w:r w:rsidRPr="00C92E5D">
              <w:rPr>
                <w:rFonts w:cs="Arial"/>
                <w:b/>
                <w:bCs/>
                <w:sz w:val="18"/>
                <w:szCs w:val="18"/>
              </w:rPr>
              <w:t>Package</w:t>
            </w:r>
          </w:p>
          <w:p w14:paraId="00063AA1" w14:textId="77777777" w:rsidR="00224F5A" w:rsidRPr="00C92E5D" w:rsidRDefault="00224F5A">
            <w:pPr>
              <w:widowControl w:val="0"/>
              <w:autoSpaceDE w:val="0"/>
              <w:autoSpaceDN w:val="0"/>
              <w:adjustRightInd w:val="0"/>
              <w:ind w:left="108" w:right="104"/>
              <w:jc w:val="center"/>
              <w:rPr>
                <w:rFonts w:cs="Arial"/>
                <w:sz w:val="18"/>
                <w:szCs w:val="18"/>
              </w:rPr>
            </w:pPr>
            <w:r w:rsidRPr="00C92E5D">
              <w:rPr>
                <w:rFonts w:cs="Arial"/>
                <w:b/>
                <w:bCs/>
                <w:sz w:val="18"/>
                <w:szCs w:val="18"/>
              </w:rPr>
              <w:t>Number</w:t>
            </w:r>
          </w:p>
        </w:tc>
        <w:tc>
          <w:tcPr>
            <w:tcW w:w="7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03D9AE" w14:textId="77777777" w:rsidR="00224F5A" w:rsidRPr="00C92E5D" w:rsidRDefault="00224F5A">
            <w:pPr>
              <w:widowControl w:val="0"/>
              <w:autoSpaceDE w:val="0"/>
              <w:autoSpaceDN w:val="0"/>
              <w:adjustRightInd w:val="0"/>
              <w:ind w:left="112" w:right="93"/>
              <w:jc w:val="center"/>
              <w:rPr>
                <w:rFonts w:cs="Arial"/>
                <w:sz w:val="18"/>
                <w:szCs w:val="18"/>
              </w:rPr>
            </w:pPr>
            <w:r w:rsidRPr="00C92E5D">
              <w:rPr>
                <w:rFonts w:cs="Arial"/>
                <w:b/>
                <w:bCs/>
                <w:sz w:val="18"/>
                <w:szCs w:val="18"/>
              </w:rPr>
              <w:t>General Description</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29B9D" w14:textId="77777777" w:rsidR="00224F5A" w:rsidRPr="00C92E5D" w:rsidRDefault="00224F5A">
            <w:pPr>
              <w:widowControl w:val="0"/>
              <w:autoSpaceDE w:val="0"/>
              <w:autoSpaceDN w:val="0"/>
              <w:adjustRightInd w:val="0"/>
              <w:ind w:left="123" w:right="80"/>
              <w:jc w:val="center"/>
              <w:rPr>
                <w:rFonts w:cs="Arial"/>
                <w:b/>
                <w:bCs/>
                <w:sz w:val="18"/>
                <w:szCs w:val="18"/>
              </w:rPr>
            </w:pPr>
            <w:proofErr w:type="spellStart"/>
            <w:r w:rsidRPr="00C92E5D">
              <w:rPr>
                <w:rFonts w:cs="Arial"/>
                <w:b/>
                <w:bCs/>
                <w:sz w:val="18"/>
                <w:szCs w:val="18"/>
              </w:rPr>
              <w:t>Estima</w:t>
            </w:r>
            <w:proofErr w:type="spellEnd"/>
            <w:r w:rsidRPr="00C92E5D">
              <w:rPr>
                <w:rFonts w:cs="Arial"/>
                <w:b/>
                <w:bCs/>
                <w:sz w:val="18"/>
                <w:szCs w:val="18"/>
              </w:rPr>
              <w:t>-ted Value</w:t>
            </w:r>
          </w:p>
          <w:p w14:paraId="54D8AE65" w14:textId="77777777" w:rsidR="00224F5A" w:rsidRPr="00C92E5D" w:rsidRDefault="00224F5A">
            <w:pPr>
              <w:widowControl w:val="0"/>
              <w:autoSpaceDE w:val="0"/>
              <w:autoSpaceDN w:val="0"/>
              <w:adjustRightInd w:val="0"/>
              <w:ind w:left="123" w:right="80"/>
              <w:jc w:val="center"/>
              <w:rPr>
                <w:rFonts w:cs="Arial"/>
                <w:sz w:val="18"/>
                <w:szCs w:val="18"/>
              </w:rPr>
            </w:pPr>
            <w:r w:rsidRPr="00C92E5D">
              <w:rPr>
                <w:rFonts w:cs="Arial"/>
                <w:b/>
                <w:bCs/>
                <w:sz w:val="18"/>
                <w:szCs w:val="18"/>
              </w:rPr>
              <w:t>(USD million)</w:t>
            </w:r>
            <w:r w:rsidRPr="00C92E5D">
              <w:rPr>
                <w:rFonts w:ascii="ZWAdobeF" w:hAnsi="ZWAdobeF" w:cs="ZWAdobeF"/>
                <w:sz w:val="2"/>
                <w:szCs w:val="2"/>
              </w:rPr>
              <w:t>67F</w:t>
            </w:r>
            <w:r w:rsidRPr="00C92E5D">
              <w:rPr>
                <w:rFonts w:cs="Arial"/>
                <w:b/>
                <w:bCs/>
                <w:sz w:val="20"/>
                <w:vertAlign w:val="superscript"/>
              </w:rPr>
              <w:footnoteReference w:id="2"/>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A73096" w14:textId="77777777" w:rsidR="00224F5A" w:rsidRPr="00C92E5D" w:rsidRDefault="00224F5A">
            <w:pPr>
              <w:widowControl w:val="0"/>
              <w:autoSpaceDE w:val="0"/>
              <w:autoSpaceDN w:val="0"/>
              <w:adjustRightInd w:val="0"/>
              <w:ind w:left="116" w:right="95"/>
              <w:jc w:val="center"/>
              <w:rPr>
                <w:rFonts w:cs="Arial"/>
                <w:sz w:val="18"/>
                <w:szCs w:val="18"/>
              </w:rPr>
            </w:pPr>
            <w:r w:rsidRPr="00C92E5D">
              <w:rPr>
                <w:rFonts w:cs="Arial"/>
                <w:b/>
                <w:bCs/>
                <w:sz w:val="18"/>
                <w:szCs w:val="18"/>
              </w:rPr>
              <w:t>Recruitment Method</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FA072" w14:textId="77777777" w:rsidR="00224F5A" w:rsidRPr="00C92E5D" w:rsidRDefault="00224F5A">
            <w:pPr>
              <w:widowControl w:val="0"/>
              <w:autoSpaceDE w:val="0"/>
              <w:autoSpaceDN w:val="0"/>
              <w:adjustRightInd w:val="0"/>
              <w:ind w:left="121" w:right="83"/>
              <w:jc w:val="center"/>
              <w:rPr>
                <w:rFonts w:cs="Arial"/>
                <w:sz w:val="18"/>
                <w:szCs w:val="18"/>
              </w:rPr>
            </w:pPr>
            <w:r w:rsidRPr="00C92E5D">
              <w:rPr>
                <w:rFonts w:cs="Arial"/>
                <w:b/>
                <w:bCs/>
                <w:sz w:val="18"/>
                <w:szCs w:val="18"/>
              </w:rPr>
              <w:t>Review</w:t>
            </w:r>
          </w:p>
          <w:p w14:paraId="00BAE081" w14:textId="77777777" w:rsidR="00224F5A" w:rsidRPr="00C92E5D" w:rsidRDefault="00224F5A">
            <w:pPr>
              <w:widowControl w:val="0"/>
              <w:autoSpaceDE w:val="0"/>
              <w:autoSpaceDN w:val="0"/>
              <w:adjustRightInd w:val="0"/>
              <w:ind w:left="121" w:right="83"/>
              <w:jc w:val="center"/>
              <w:rPr>
                <w:rFonts w:cs="Arial"/>
                <w:sz w:val="18"/>
                <w:szCs w:val="18"/>
              </w:rPr>
            </w:pPr>
            <w:r w:rsidRPr="00C92E5D">
              <w:rPr>
                <w:rFonts w:cs="Arial"/>
                <w:sz w:val="18"/>
                <w:szCs w:val="18"/>
              </w:rPr>
              <w:t>(Prior/Prior)</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352FD" w14:textId="77777777" w:rsidR="00224F5A" w:rsidRPr="00C92E5D" w:rsidRDefault="00224F5A">
            <w:pPr>
              <w:widowControl w:val="0"/>
              <w:autoSpaceDE w:val="0"/>
              <w:autoSpaceDN w:val="0"/>
              <w:adjustRightInd w:val="0"/>
              <w:ind w:left="113" w:right="94"/>
              <w:jc w:val="center"/>
              <w:rPr>
                <w:rFonts w:cs="Arial"/>
                <w:b/>
                <w:bCs/>
                <w:sz w:val="18"/>
                <w:szCs w:val="18"/>
              </w:rPr>
            </w:pPr>
            <w:r w:rsidRPr="00C92E5D">
              <w:rPr>
                <w:rFonts w:cs="Arial"/>
                <w:b/>
                <w:bCs/>
                <w:sz w:val="18"/>
                <w:szCs w:val="18"/>
              </w:rPr>
              <w:t>Type of Pro-</w:t>
            </w:r>
            <w:proofErr w:type="spellStart"/>
            <w:r w:rsidRPr="00C92E5D">
              <w:rPr>
                <w:rFonts w:cs="Arial"/>
                <w:b/>
                <w:bCs/>
                <w:sz w:val="18"/>
                <w:szCs w:val="18"/>
              </w:rPr>
              <w:t>posal</w:t>
            </w:r>
            <w:proofErr w:type="spellEnd"/>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36823" w14:textId="77777777" w:rsidR="00224F5A" w:rsidRPr="00C92E5D" w:rsidRDefault="00224F5A">
            <w:pPr>
              <w:widowControl w:val="0"/>
              <w:autoSpaceDE w:val="0"/>
              <w:autoSpaceDN w:val="0"/>
              <w:adjustRightInd w:val="0"/>
              <w:ind w:left="113" w:right="94"/>
              <w:jc w:val="center"/>
              <w:rPr>
                <w:rFonts w:cs="Arial"/>
                <w:sz w:val="18"/>
                <w:szCs w:val="18"/>
              </w:rPr>
            </w:pPr>
            <w:r w:rsidRPr="00C92E5D">
              <w:rPr>
                <w:rFonts w:cs="Arial"/>
                <w:b/>
                <w:bCs/>
                <w:sz w:val="18"/>
                <w:szCs w:val="18"/>
              </w:rPr>
              <w:t>Advertisement Date</w:t>
            </w:r>
            <w:r w:rsidRPr="00C92E5D">
              <w:rPr>
                <w:rFonts w:cs="Arial"/>
                <w:sz w:val="18"/>
                <w:szCs w:val="18"/>
              </w:rPr>
              <w:t xml:space="preserve"> (quarter/year)</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EDCD9" w14:textId="77777777" w:rsidR="00224F5A" w:rsidRPr="00C92E5D" w:rsidRDefault="00224F5A">
            <w:pPr>
              <w:widowControl w:val="0"/>
              <w:autoSpaceDE w:val="0"/>
              <w:autoSpaceDN w:val="0"/>
              <w:adjustRightInd w:val="0"/>
              <w:ind w:left="109" w:right="100"/>
              <w:jc w:val="center"/>
              <w:rPr>
                <w:rFonts w:cs="Arial"/>
                <w:sz w:val="18"/>
                <w:szCs w:val="18"/>
              </w:rPr>
            </w:pPr>
            <w:r w:rsidRPr="00C92E5D">
              <w:rPr>
                <w:rFonts w:cs="Arial"/>
                <w:b/>
                <w:bCs/>
                <w:sz w:val="18"/>
                <w:szCs w:val="18"/>
              </w:rPr>
              <w:t>Comments</w:t>
            </w:r>
          </w:p>
        </w:tc>
      </w:tr>
      <w:tr w:rsidR="00224F5A" w:rsidRPr="00C92E5D" w14:paraId="53448773" w14:textId="77777777" w:rsidTr="00580B79">
        <w:tc>
          <w:tcPr>
            <w:tcW w:w="60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EDEC8D7"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S-01</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BD777" w14:textId="0176DDC1" w:rsidR="00224F5A" w:rsidRPr="00C92E5D" w:rsidRDefault="00B557A5">
            <w:pPr>
              <w:jc w:val="left"/>
              <w:rPr>
                <w:rFonts w:cs="Arial"/>
                <w:sz w:val="18"/>
                <w:szCs w:val="18"/>
                <w:lang w:val="en-IN" w:eastAsia="en-IN"/>
              </w:rPr>
            </w:pPr>
            <w:r w:rsidRPr="00B557A5">
              <w:rPr>
                <w:rFonts w:cs="Arial"/>
                <w:sz w:val="18"/>
                <w:szCs w:val="18"/>
                <w:lang w:val="en-IN" w:eastAsia="en-IN"/>
              </w:rPr>
              <w:t xml:space="preserve">Detail Design Consultants (DDC)  including Waste </w:t>
            </w:r>
            <w:r w:rsidRPr="00B557A5">
              <w:rPr>
                <w:rFonts w:cs="Arial"/>
                <w:sz w:val="18"/>
                <w:szCs w:val="18"/>
                <w:lang w:val="en-IN" w:eastAsia="en-IN"/>
              </w:rPr>
              <w:lastRenderedPageBreak/>
              <w:t>Management Plan</w:t>
            </w: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5D7B4" w14:textId="4825DBDA" w:rsidR="00224F5A" w:rsidRPr="00C92E5D" w:rsidRDefault="006F7C7B" w:rsidP="00580B79">
            <w:pPr>
              <w:jc w:val="center"/>
              <w:rPr>
                <w:rFonts w:cs="Arial"/>
                <w:sz w:val="18"/>
                <w:szCs w:val="18"/>
                <w:lang w:val="en-IN" w:eastAsia="en-IN"/>
              </w:rPr>
            </w:pPr>
            <w:r w:rsidRPr="00C92E5D">
              <w:rPr>
                <w:rFonts w:cs="Arial"/>
                <w:sz w:val="18"/>
                <w:szCs w:val="18"/>
                <w:lang w:val="en-IN" w:eastAsia="en-IN"/>
              </w:rPr>
              <w:lastRenderedPageBreak/>
              <w:t>3.</w:t>
            </w:r>
            <w:r w:rsidR="00B557A5">
              <w:rPr>
                <w:rFonts w:cs="Arial"/>
                <w:sz w:val="18"/>
                <w:szCs w:val="18"/>
                <w:lang w:val="en-IN" w:eastAsia="en-IN"/>
              </w:rPr>
              <w:t>36</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10EBF"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QCBS</w:t>
            </w:r>
          </w:p>
        </w:tc>
        <w:tc>
          <w:tcPr>
            <w:tcW w:w="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9FA70D"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 xml:space="preserve">Prior </w:t>
            </w:r>
          </w:p>
        </w:tc>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D88C9E"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FTP</w:t>
            </w:r>
          </w:p>
        </w:tc>
        <w:tc>
          <w:tcPr>
            <w:tcW w:w="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75CA4"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Q3/2022</w:t>
            </w:r>
          </w:p>
        </w:tc>
        <w:tc>
          <w:tcPr>
            <w:tcW w:w="9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C9F837" w14:textId="77777777" w:rsidR="00224F5A" w:rsidRPr="00C92E5D" w:rsidRDefault="00224F5A">
            <w:pPr>
              <w:widowControl w:val="0"/>
              <w:autoSpaceDE w:val="0"/>
              <w:autoSpaceDN w:val="0"/>
              <w:adjustRightInd w:val="0"/>
              <w:ind w:right="86"/>
              <w:jc w:val="left"/>
              <w:rPr>
                <w:rFonts w:cs="Arial"/>
                <w:sz w:val="18"/>
                <w:szCs w:val="18"/>
              </w:rPr>
            </w:pPr>
            <w:r w:rsidRPr="00C92E5D">
              <w:rPr>
                <w:rFonts w:cs="Arial"/>
                <w:sz w:val="18"/>
                <w:szCs w:val="18"/>
              </w:rPr>
              <w:t>Non-Consulting Services: No</w:t>
            </w:r>
          </w:p>
          <w:p w14:paraId="43441A64" w14:textId="6F701083" w:rsidR="00224F5A" w:rsidRPr="00C92E5D" w:rsidRDefault="00224F5A">
            <w:pPr>
              <w:widowControl w:val="0"/>
              <w:autoSpaceDE w:val="0"/>
              <w:autoSpaceDN w:val="0"/>
              <w:adjustRightInd w:val="0"/>
              <w:ind w:right="86"/>
              <w:jc w:val="left"/>
              <w:rPr>
                <w:rFonts w:cs="Arial"/>
                <w:sz w:val="18"/>
                <w:szCs w:val="18"/>
              </w:rPr>
            </w:pPr>
            <w:r w:rsidRPr="00C92E5D">
              <w:rPr>
                <w:rFonts w:cs="Arial"/>
                <w:sz w:val="18"/>
                <w:szCs w:val="18"/>
              </w:rPr>
              <w:t xml:space="preserve">Advance Contracting: </w:t>
            </w:r>
            <w:r w:rsidR="00B557A5">
              <w:rPr>
                <w:rFonts w:cs="Arial"/>
                <w:sz w:val="18"/>
                <w:szCs w:val="18"/>
              </w:rPr>
              <w:t>Yes</w:t>
            </w:r>
          </w:p>
          <w:p w14:paraId="26B541F3" w14:textId="77777777"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Type: Firm</w:t>
            </w:r>
          </w:p>
          <w:p w14:paraId="12AFD608" w14:textId="77777777"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lastRenderedPageBreak/>
              <w:t>Assignment: National</w:t>
            </w:r>
          </w:p>
          <w:p w14:paraId="7EB2A0B5" w14:textId="3936607C" w:rsidR="00224F5A" w:rsidRPr="00C92E5D" w:rsidRDefault="00224F5A">
            <w:pPr>
              <w:jc w:val="left"/>
              <w:rPr>
                <w:rFonts w:cs="Arial"/>
                <w:sz w:val="18"/>
                <w:szCs w:val="18"/>
              </w:rPr>
            </w:pPr>
            <w:r w:rsidRPr="00C92E5D">
              <w:rPr>
                <w:rFonts w:cs="Arial"/>
                <w:sz w:val="18"/>
                <w:szCs w:val="18"/>
              </w:rPr>
              <w:t xml:space="preserve">Quality-Cost ratio: </w:t>
            </w:r>
            <w:r w:rsidR="008A711F">
              <w:rPr>
                <w:rFonts w:cs="Arial"/>
                <w:sz w:val="18"/>
                <w:szCs w:val="18"/>
              </w:rPr>
              <w:t>80:20</w:t>
            </w:r>
          </w:p>
          <w:p w14:paraId="25CC3B9D" w14:textId="7620484A"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 xml:space="preserve">Person-months: </w:t>
            </w:r>
            <w:r w:rsidR="00B557A5">
              <w:rPr>
                <w:rFonts w:cs="Arial"/>
                <w:sz w:val="18"/>
                <w:szCs w:val="18"/>
              </w:rPr>
              <w:t>912</w:t>
            </w:r>
          </w:p>
          <w:p w14:paraId="2717B341" w14:textId="77777777" w:rsidR="00224F5A" w:rsidRPr="00C92E5D" w:rsidRDefault="00224F5A">
            <w:pPr>
              <w:rPr>
                <w:rFonts w:cs="Arial"/>
                <w:sz w:val="18"/>
                <w:szCs w:val="18"/>
                <w:lang w:val="en-IN" w:eastAsia="en-IN"/>
              </w:rPr>
            </w:pPr>
            <w:r w:rsidRPr="00C92E5D">
              <w:rPr>
                <w:rFonts w:cs="Arial"/>
                <w:sz w:val="18"/>
                <w:szCs w:val="18"/>
              </w:rPr>
              <w:t>Covid-19 Response? No</w:t>
            </w:r>
          </w:p>
        </w:tc>
      </w:tr>
      <w:tr w:rsidR="00224F5A" w:rsidRPr="00C92E5D" w14:paraId="50901E07" w14:textId="77777777" w:rsidTr="00580B79">
        <w:tc>
          <w:tcPr>
            <w:tcW w:w="60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70D2185" w14:textId="77777777" w:rsidR="00224F5A" w:rsidRPr="00C92E5D" w:rsidRDefault="00224F5A">
            <w:pPr>
              <w:jc w:val="center"/>
              <w:rPr>
                <w:rFonts w:cs="Arial"/>
                <w:sz w:val="18"/>
                <w:szCs w:val="18"/>
                <w:lang w:val="en-IN" w:eastAsia="en-IN"/>
              </w:rPr>
            </w:pPr>
            <w:r w:rsidRPr="00580B79">
              <w:rPr>
                <w:rFonts w:cs="Arial"/>
                <w:sz w:val="18"/>
                <w:szCs w:val="18"/>
                <w:lang w:val="en-IN" w:eastAsia="en-IN"/>
              </w:rPr>
              <w:lastRenderedPageBreak/>
              <w:t>S-02</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CB9D85" w14:textId="77777777" w:rsidR="00224F5A" w:rsidRPr="00C92E5D" w:rsidRDefault="00224F5A">
            <w:pPr>
              <w:jc w:val="left"/>
              <w:rPr>
                <w:rFonts w:cs="Arial"/>
                <w:sz w:val="18"/>
                <w:szCs w:val="18"/>
                <w:lang w:val="en-IN" w:eastAsia="en-IN"/>
              </w:rPr>
            </w:pPr>
            <w:r w:rsidRPr="00C92E5D">
              <w:rPr>
                <w:rFonts w:cs="Arial"/>
                <w:sz w:val="18"/>
                <w:szCs w:val="18"/>
                <w:lang w:val="en-IN" w:eastAsia="en-IN"/>
              </w:rPr>
              <w:t>Project Management and Supervision Consultants (PMSC)</w:t>
            </w: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66C59E" w14:textId="4F823784" w:rsidR="00224F5A" w:rsidRPr="00C92E5D" w:rsidRDefault="00224F5A" w:rsidP="00580B79">
            <w:pPr>
              <w:jc w:val="center"/>
              <w:rPr>
                <w:rFonts w:cs="Arial"/>
                <w:sz w:val="18"/>
                <w:szCs w:val="18"/>
                <w:lang w:val="en-IN" w:eastAsia="en-IN"/>
              </w:rPr>
            </w:pPr>
            <w:r w:rsidRPr="00C92E5D">
              <w:rPr>
                <w:rFonts w:cs="Arial"/>
                <w:sz w:val="18"/>
                <w:szCs w:val="18"/>
                <w:lang w:val="en-IN" w:eastAsia="en-IN"/>
              </w:rPr>
              <w:t>6.</w:t>
            </w:r>
            <w:r w:rsidR="00B557A5">
              <w:rPr>
                <w:rFonts w:cs="Arial"/>
                <w:sz w:val="18"/>
                <w:szCs w:val="18"/>
                <w:lang w:val="en-IN" w:eastAsia="en-IN"/>
              </w:rPr>
              <w:t>58</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B8111F"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QCBS</w:t>
            </w:r>
          </w:p>
        </w:tc>
        <w:tc>
          <w:tcPr>
            <w:tcW w:w="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759A1F"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 xml:space="preserve">Prior </w:t>
            </w:r>
          </w:p>
        </w:tc>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65228"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FTP</w:t>
            </w:r>
          </w:p>
        </w:tc>
        <w:tc>
          <w:tcPr>
            <w:tcW w:w="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AA9988" w14:textId="5198ADE0" w:rsidR="00224F5A" w:rsidRPr="00C92E5D" w:rsidRDefault="00224F5A">
            <w:pPr>
              <w:jc w:val="center"/>
              <w:rPr>
                <w:rFonts w:cs="Arial"/>
                <w:sz w:val="18"/>
                <w:szCs w:val="18"/>
                <w:lang w:val="en-IN" w:eastAsia="en-IN"/>
              </w:rPr>
            </w:pPr>
            <w:r w:rsidRPr="00C92E5D">
              <w:rPr>
                <w:rFonts w:cs="Arial"/>
                <w:sz w:val="18"/>
                <w:szCs w:val="18"/>
                <w:lang w:val="en-IN" w:eastAsia="en-IN"/>
              </w:rPr>
              <w:t>Q</w:t>
            </w:r>
            <w:r w:rsidR="00B557A5">
              <w:rPr>
                <w:rFonts w:cs="Arial"/>
                <w:sz w:val="18"/>
                <w:szCs w:val="18"/>
                <w:lang w:val="en-IN" w:eastAsia="en-IN"/>
              </w:rPr>
              <w:t>3</w:t>
            </w:r>
            <w:r w:rsidRPr="00C92E5D">
              <w:rPr>
                <w:rFonts w:cs="Arial"/>
                <w:sz w:val="18"/>
                <w:szCs w:val="18"/>
                <w:lang w:val="en-IN" w:eastAsia="en-IN"/>
              </w:rPr>
              <w:t>/2022</w:t>
            </w:r>
          </w:p>
        </w:tc>
        <w:tc>
          <w:tcPr>
            <w:tcW w:w="9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D0B772" w14:textId="77777777" w:rsidR="00224F5A" w:rsidRPr="00C92E5D" w:rsidRDefault="00224F5A">
            <w:pPr>
              <w:widowControl w:val="0"/>
              <w:autoSpaceDE w:val="0"/>
              <w:autoSpaceDN w:val="0"/>
              <w:adjustRightInd w:val="0"/>
              <w:ind w:right="86"/>
              <w:jc w:val="left"/>
              <w:rPr>
                <w:rFonts w:cs="Arial"/>
                <w:sz w:val="18"/>
                <w:szCs w:val="18"/>
              </w:rPr>
            </w:pPr>
            <w:r w:rsidRPr="00C92E5D">
              <w:rPr>
                <w:rFonts w:cs="Arial"/>
                <w:sz w:val="18"/>
                <w:szCs w:val="18"/>
              </w:rPr>
              <w:t>Non-Consulting Services: No</w:t>
            </w:r>
          </w:p>
          <w:p w14:paraId="0E1A5D5E" w14:textId="77777777" w:rsidR="00224F5A" w:rsidRPr="00C92E5D" w:rsidRDefault="00224F5A">
            <w:pPr>
              <w:widowControl w:val="0"/>
              <w:autoSpaceDE w:val="0"/>
              <w:autoSpaceDN w:val="0"/>
              <w:adjustRightInd w:val="0"/>
              <w:ind w:right="86"/>
              <w:jc w:val="left"/>
              <w:rPr>
                <w:rFonts w:cs="Arial"/>
                <w:sz w:val="18"/>
                <w:szCs w:val="18"/>
              </w:rPr>
            </w:pPr>
            <w:r w:rsidRPr="00C92E5D">
              <w:rPr>
                <w:rFonts w:cs="Arial"/>
                <w:sz w:val="18"/>
                <w:szCs w:val="18"/>
              </w:rPr>
              <w:t>Advance Contracting: Yes</w:t>
            </w:r>
          </w:p>
          <w:p w14:paraId="247CA788" w14:textId="77777777"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Type: Firm</w:t>
            </w:r>
          </w:p>
          <w:p w14:paraId="5D33D1B7" w14:textId="7593755E"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 xml:space="preserve">Assignment: </w:t>
            </w:r>
            <w:r w:rsidR="00FC4FBC">
              <w:rPr>
                <w:rFonts w:cs="Arial"/>
                <w:sz w:val="18"/>
                <w:szCs w:val="18"/>
              </w:rPr>
              <w:t>Intern</w:t>
            </w:r>
            <w:r w:rsidRPr="00C92E5D">
              <w:rPr>
                <w:rFonts w:cs="Arial"/>
                <w:sz w:val="18"/>
                <w:szCs w:val="18"/>
              </w:rPr>
              <w:t>ational</w:t>
            </w:r>
          </w:p>
          <w:p w14:paraId="280133FF" w14:textId="69534BEE" w:rsidR="00224F5A" w:rsidRPr="00C92E5D" w:rsidRDefault="00224F5A" w:rsidP="008A711F">
            <w:pPr>
              <w:jc w:val="left"/>
              <w:rPr>
                <w:rFonts w:cs="Arial"/>
                <w:sz w:val="18"/>
                <w:szCs w:val="18"/>
              </w:rPr>
            </w:pPr>
            <w:r w:rsidRPr="00C92E5D">
              <w:rPr>
                <w:rFonts w:cs="Arial"/>
                <w:sz w:val="18"/>
                <w:szCs w:val="18"/>
              </w:rPr>
              <w:t xml:space="preserve">Quality-Cost ratio: </w:t>
            </w:r>
            <w:r w:rsidR="008A711F" w:rsidRPr="008A711F">
              <w:rPr>
                <w:rFonts w:cs="Arial"/>
                <w:sz w:val="18"/>
                <w:szCs w:val="18"/>
              </w:rPr>
              <w:t>80:20</w:t>
            </w:r>
          </w:p>
          <w:p w14:paraId="5134814C" w14:textId="3B94D655"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 xml:space="preserve">Person-months: </w:t>
            </w:r>
            <w:r w:rsidR="00B557A5" w:rsidRPr="00C92E5D">
              <w:rPr>
                <w:rFonts w:cs="Arial"/>
                <w:sz w:val="18"/>
                <w:szCs w:val="18"/>
              </w:rPr>
              <w:t>16</w:t>
            </w:r>
            <w:r w:rsidR="00B557A5">
              <w:rPr>
                <w:rFonts w:cs="Arial"/>
                <w:sz w:val="18"/>
                <w:szCs w:val="18"/>
              </w:rPr>
              <w:t>32</w:t>
            </w:r>
          </w:p>
          <w:p w14:paraId="66511B45" w14:textId="77777777"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Covid-19 Response? No</w:t>
            </w:r>
          </w:p>
        </w:tc>
      </w:tr>
      <w:tr w:rsidR="00224F5A" w:rsidRPr="00C92E5D" w14:paraId="00DC7DE2" w14:textId="77777777" w:rsidTr="00580B79">
        <w:tc>
          <w:tcPr>
            <w:tcW w:w="60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3DCC4F7" w14:textId="77777777" w:rsidR="00224F5A" w:rsidRPr="00C92E5D" w:rsidRDefault="00224F5A">
            <w:pPr>
              <w:jc w:val="center"/>
              <w:rPr>
                <w:rFonts w:cs="Arial"/>
                <w:sz w:val="18"/>
                <w:szCs w:val="18"/>
                <w:lang w:val="en-IN" w:eastAsia="en-IN"/>
              </w:rPr>
            </w:pPr>
            <w:r w:rsidRPr="00580B79">
              <w:rPr>
                <w:rFonts w:cs="Arial"/>
                <w:sz w:val="18"/>
                <w:szCs w:val="18"/>
                <w:lang w:val="en-IN" w:eastAsia="en-IN"/>
              </w:rPr>
              <w:t>S-03</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D0A15" w14:textId="57EF51CB" w:rsidR="00224F5A" w:rsidRPr="00C92E5D" w:rsidRDefault="00B557A5">
            <w:pPr>
              <w:jc w:val="left"/>
              <w:rPr>
                <w:rFonts w:cs="Arial"/>
                <w:sz w:val="18"/>
                <w:szCs w:val="18"/>
                <w:lang w:val="en-IN" w:eastAsia="en-IN"/>
              </w:rPr>
            </w:pPr>
            <w:r w:rsidRPr="00B557A5">
              <w:rPr>
                <w:rFonts w:cs="Arial"/>
                <w:sz w:val="18"/>
                <w:szCs w:val="18"/>
                <w:lang w:val="en-IN" w:eastAsia="en-IN"/>
              </w:rPr>
              <w:t>Institutional Capacity and Community Development Consultants (ICCDC)</w:t>
            </w: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F86CA4" w14:textId="1EFBAD6B" w:rsidR="00224F5A" w:rsidRPr="00C92E5D" w:rsidRDefault="00093B99" w:rsidP="00580B79">
            <w:pPr>
              <w:jc w:val="center"/>
              <w:rPr>
                <w:rFonts w:cs="Arial"/>
                <w:sz w:val="18"/>
                <w:szCs w:val="18"/>
                <w:lang w:val="en-IN" w:eastAsia="en-IN"/>
              </w:rPr>
            </w:pPr>
            <w:r>
              <w:rPr>
                <w:rFonts w:cs="Arial"/>
                <w:sz w:val="18"/>
                <w:szCs w:val="18"/>
                <w:highlight w:val="yellow"/>
                <w:lang w:val="en-IN" w:eastAsia="en-IN"/>
              </w:rPr>
              <w:t>2.97</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6CC570"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QCBS</w:t>
            </w:r>
          </w:p>
        </w:tc>
        <w:tc>
          <w:tcPr>
            <w:tcW w:w="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DF4F2D"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 xml:space="preserve">Prior </w:t>
            </w:r>
          </w:p>
        </w:tc>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ED43FF"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FTP</w:t>
            </w:r>
          </w:p>
        </w:tc>
        <w:tc>
          <w:tcPr>
            <w:tcW w:w="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64E86" w14:textId="12D7C79C" w:rsidR="00224F5A" w:rsidRPr="00C92E5D" w:rsidRDefault="00224F5A">
            <w:pPr>
              <w:jc w:val="center"/>
              <w:rPr>
                <w:rFonts w:cs="Arial"/>
                <w:sz w:val="18"/>
                <w:szCs w:val="18"/>
                <w:lang w:val="en-IN" w:eastAsia="en-IN"/>
              </w:rPr>
            </w:pPr>
            <w:r w:rsidRPr="00C92E5D">
              <w:rPr>
                <w:rFonts w:cs="Arial"/>
                <w:sz w:val="18"/>
                <w:szCs w:val="18"/>
                <w:lang w:val="en-IN" w:eastAsia="en-IN"/>
              </w:rPr>
              <w:t>Q</w:t>
            </w:r>
            <w:r w:rsidR="00B557A5">
              <w:rPr>
                <w:rFonts w:cs="Arial"/>
                <w:sz w:val="18"/>
                <w:szCs w:val="18"/>
                <w:lang w:val="en-IN" w:eastAsia="en-IN"/>
              </w:rPr>
              <w:t>3</w:t>
            </w:r>
            <w:r w:rsidRPr="00C92E5D">
              <w:rPr>
                <w:rFonts w:cs="Arial"/>
                <w:sz w:val="18"/>
                <w:szCs w:val="18"/>
                <w:lang w:val="en-IN" w:eastAsia="en-IN"/>
              </w:rPr>
              <w:t>/2022</w:t>
            </w:r>
          </w:p>
        </w:tc>
        <w:tc>
          <w:tcPr>
            <w:tcW w:w="9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0F500E" w14:textId="77777777" w:rsidR="00224F5A" w:rsidRPr="00C92E5D" w:rsidRDefault="00224F5A">
            <w:pPr>
              <w:widowControl w:val="0"/>
              <w:autoSpaceDE w:val="0"/>
              <w:autoSpaceDN w:val="0"/>
              <w:adjustRightInd w:val="0"/>
              <w:ind w:right="86"/>
              <w:jc w:val="left"/>
              <w:rPr>
                <w:rFonts w:cs="Arial"/>
                <w:sz w:val="18"/>
                <w:szCs w:val="18"/>
              </w:rPr>
            </w:pPr>
            <w:r w:rsidRPr="00C92E5D">
              <w:rPr>
                <w:rFonts w:cs="Arial"/>
                <w:sz w:val="18"/>
                <w:szCs w:val="18"/>
              </w:rPr>
              <w:t>Non-Consulting Services: No</w:t>
            </w:r>
          </w:p>
          <w:p w14:paraId="687F2012" w14:textId="77777777" w:rsidR="00224F5A" w:rsidRPr="00C92E5D" w:rsidRDefault="00224F5A">
            <w:pPr>
              <w:widowControl w:val="0"/>
              <w:autoSpaceDE w:val="0"/>
              <w:autoSpaceDN w:val="0"/>
              <w:adjustRightInd w:val="0"/>
              <w:ind w:right="86"/>
              <w:jc w:val="left"/>
              <w:rPr>
                <w:rFonts w:cs="Arial"/>
                <w:sz w:val="18"/>
                <w:szCs w:val="18"/>
              </w:rPr>
            </w:pPr>
            <w:r w:rsidRPr="00C92E5D">
              <w:rPr>
                <w:rFonts w:cs="Arial"/>
                <w:sz w:val="18"/>
                <w:szCs w:val="18"/>
              </w:rPr>
              <w:t>Advance Contracting: Yes</w:t>
            </w:r>
          </w:p>
          <w:p w14:paraId="6FFE3D76" w14:textId="77777777"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Type: Firm</w:t>
            </w:r>
          </w:p>
          <w:p w14:paraId="0788B96D" w14:textId="77777777"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Assignment: National</w:t>
            </w:r>
          </w:p>
          <w:p w14:paraId="233E5142" w14:textId="7B116B48" w:rsidR="00224F5A" w:rsidRPr="00C92E5D" w:rsidRDefault="00224F5A" w:rsidP="008A711F">
            <w:pPr>
              <w:jc w:val="left"/>
              <w:rPr>
                <w:rFonts w:cs="Arial"/>
                <w:sz w:val="18"/>
                <w:szCs w:val="18"/>
              </w:rPr>
            </w:pPr>
            <w:r w:rsidRPr="00C92E5D">
              <w:rPr>
                <w:rFonts w:cs="Arial"/>
                <w:sz w:val="18"/>
                <w:szCs w:val="18"/>
              </w:rPr>
              <w:t xml:space="preserve">Quality-Cost ratio: </w:t>
            </w:r>
            <w:r w:rsidR="008A711F" w:rsidRPr="008A711F">
              <w:rPr>
                <w:rFonts w:cs="Arial"/>
                <w:sz w:val="18"/>
                <w:szCs w:val="18"/>
              </w:rPr>
              <w:t>80:20</w:t>
            </w:r>
          </w:p>
          <w:p w14:paraId="28C00F78" w14:textId="664DB186"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 xml:space="preserve">Person-months: </w:t>
            </w:r>
            <w:r w:rsidR="00B557A5">
              <w:rPr>
                <w:rFonts w:cs="Arial"/>
                <w:sz w:val="18"/>
                <w:szCs w:val="18"/>
              </w:rPr>
              <w:t>1044</w:t>
            </w:r>
          </w:p>
          <w:p w14:paraId="6B1E34CD" w14:textId="77777777"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Covid-19 Response? No</w:t>
            </w:r>
          </w:p>
        </w:tc>
      </w:tr>
      <w:tr w:rsidR="00224F5A" w:rsidRPr="00C92E5D" w14:paraId="40A72DA1" w14:textId="77777777" w:rsidTr="00580B79">
        <w:tc>
          <w:tcPr>
            <w:tcW w:w="60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ECB250A"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S-04</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58EE5D" w14:textId="77777777" w:rsidR="00224F5A" w:rsidRPr="00C92E5D" w:rsidRDefault="00224F5A">
            <w:pPr>
              <w:jc w:val="left"/>
              <w:rPr>
                <w:rFonts w:cs="Arial"/>
                <w:sz w:val="18"/>
                <w:szCs w:val="18"/>
                <w:lang w:val="en-IN" w:eastAsia="en-IN"/>
              </w:rPr>
            </w:pPr>
            <w:r w:rsidRPr="00C92E5D">
              <w:rPr>
                <w:rFonts w:cs="Arial"/>
                <w:sz w:val="18"/>
                <w:szCs w:val="18"/>
                <w:lang w:val="en-IN" w:eastAsia="en-IN"/>
              </w:rPr>
              <w:t xml:space="preserve">Project Internal Auditing Consultants (PIAC) </w:t>
            </w: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BD37D5" w14:textId="7C38422E" w:rsidR="00224F5A" w:rsidRPr="00C92E5D" w:rsidRDefault="00224F5A" w:rsidP="00580B79">
            <w:pPr>
              <w:jc w:val="center"/>
              <w:rPr>
                <w:rFonts w:cs="Arial"/>
                <w:sz w:val="18"/>
                <w:szCs w:val="18"/>
                <w:lang w:val="en-IN" w:eastAsia="en-IN"/>
              </w:rPr>
            </w:pPr>
            <w:r w:rsidRPr="00C92E5D">
              <w:rPr>
                <w:rFonts w:cs="Arial"/>
                <w:sz w:val="18"/>
                <w:szCs w:val="18"/>
                <w:lang w:val="en-IN" w:eastAsia="en-IN"/>
              </w:rPr>
              <w:t>0.</w:t>
            </w:r>
            <w:r w:rsidR="00CE333D">
              <w:rPr>
                <w:rFonts w:cs="Arial"/>
                <w:sz w:val="18"/>
                <w:szCs w:val="18"/>
                <w:lang w:val="en-IN" w:eastAsia="en-IN"/>
              </w:rPr>
              <w:t>35</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3BC3F"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QCBS</w:t>
            </w:r>
          </w:p>
        </w:tc>
        <w:tc>
          <w:tcPr>
            <w:tcW w:w="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99CDE"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 xml:space="preserve">Prior </w:t>
            </w:r>
          </w:p>
        </w:tc>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6726D" w14:textId="77777777" w:rsidR="00224F5A" w:rsidRDefault="00224F5A">
            <w:pPr>
              <w:jc w:val="center"/>
              <w:rPr>
                <w:ins w:id="1177" w:author="Sheryl V. Yanez" w:date="2023-08-14T16:23:00Z"/>
                <w:rFonts w:cs="Arial"/>
                <w:sz w:val="18"/>
                <w:szCs w:val="18"/>
                <w:lang w:val="en-IN" w:eastAsia="en-IN"/>
              </w:rPr>
            </w:pPr>
            <w:r w:rsidRPr="00C92E5D">
              <w:rPr>
                <w:rFonts w:cs="Arial"/>
                <w:sz w:val="18"/>
                <w:szCs w:val="18"/>
                <w:lang w:val="en-IN" w:eastAsia="en-IN"/>
              </w:rPr>
              <w:t>STP</w:t>
            </w:r>
          </w:p>
          <w:p w14:paraId="589BEB72" w14:textId="77777777" w:rsidR="0012472A" w:rsidRDefault="0012472A">
            <w:pPr>
              <w:jc w:val="center"/>
              <w:rPr>
                <w:ins w:id="1178" w:author="Sheryl V. Yanez" w:date="2023-08-14T16:23:00Z"/>
                <w:rFonts w:cs="Arial"/>
                <w:sz w:val="18"/>
                <w:szCs w:val="18"/>
                <w:lang w:val="en-IN" w:eastAsia="en-IN"/>
              </w:rPr>
            </w:pPr>
          </w:p>
          <w:p w14:paraId="6573E4A3" w14:textId="0DACD8E5" w:rsidR="0012472A" w:rsidRPr="00C92E5D" w:rsidRDefault="0012472A">
            <w:pPr>
              <w:jc w:val="center"/>
              <w:rPr>
                <w:rFonts w:cs="Arial"/>
                <w:sz w:val="18"/>
                <w:szCs w:val="18"/>
                <w:lang w:val="en-IN" w:eastAsia="en-IN"/>
              </w:rPr>
            </w:pPr>
            <w:ins w:id="1179" w:author="Sheryl V. Yanez" w:date="2023-08-14T16:23:00Z">
              <w:r>
                <w:rPr>
                  <w:rFonts w:cs="Arial"/>
                  <w:sz w:val="18"/>
                  <w:szCs w:val="18"/>
                  <w:lang w:val="en-IN" w:eastAsia="en-IN"/>
                </w:rPr>
                <w:t>CHANGED TO BTP</w:t>
              </w:r>
            </w:ins>
          </w:p>
        </w:tc>
        <w:tc>
          <w:tcPr>
            <w:tcW w:w="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721F3" w14:textId="3838A54F" w:rsidR="00224F5A" w:rsidRPr="00C92E5D" w:rsidRDefault="00224F5A">
            <w:pPr>
              <w:jc w:val="center"/>
              <w:rPr>
                <w:rFonts w:cs="Arial"/>
                <w:sz w:val="18"/>
                <w:szCs w:val="18"/>
                <w:lang w:val="en-IN" w:eastAsia="en-IN"/>
              </w:rPr>
            </w:pPr>
            <w:r w:rsidRPr="00C92E5D">
              <w:rPr>
                <w:rFonts w:cs="Arial"/>
                <w:sz w:val="18"/>
                <w:szCs w:val="18"/>
                <w:lang w:val="en-IN" w:eastAsia="en-IN"/>
              </w:rPr>
              <w:t>Q</w:t>
            </w:r>
            <w:r w:rsidR="00093B99">
              <w:rPr>
                <w:rFonts w:cs="Arial"/>
                <w:sz w:val="18"/>
                <w:szCs w:val="18"/>
                <w:lang w:val="en-IN" w:eastAsia="en-IN"/>
              </w:rPr>
              <w:t>4</w:t>
            </w:r>
            <w:r w:rsidRPr="00C92E5D">
              <w:rPr>
                <w:rFonts w:cs="Arial"/>
                <w:sz w:val="18"/>
                <w:szCs w:val="18"/>
                <w:lang w:val="en-IN" w:eastAsia="en-IN"/>
              </w:rPr>
              <w:t>/202</w:t>
            </w:r>
            <w:r w:rsidR="001C2E3F">
              <w:rPr>
                <w:rFonts w:cs="Arial"/>
                <w:sz w:val="18"/>
                <w:szCs w:val="18"/>
                <w:lang w:val="en-IN" w:eastAsia="en-IN"/>
              </w:rPr>
              <w:t>3</w:t>
            </w:r>
          </w:p>
        </w:tc>
        <w:tc>
          <w:tcPr>
            <w:tcW w:w="9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7E2DDC" w14:textId="77777777" w:rsidR="00224F5A" w:rsidRPr="00C92E5D" w:rsidRDefault="00224F5A">
            <w:pPr>
              <w:widowControl w:val="0"/>
              <w:autoSpaceDE w:val="0"/>
              <w:autoSpaceDN w:val="0"/>
              <w:adjustRightInd w:val="0"/>
              <w:ind w:right="86"/>
              <w:jc w:val="left"/>
              <w:rPr>
                <w:rFonts w:cs="Arial"/>
                <w:sz w:val="18"/>
                <w:szCs w:val="18"/>
              </w:rPr>
            </w:pPr>
            <w:r w:rsidRPr="00C92E5D">
              <w:rPr>
                <w:rFonts w:cs="Arial"/>
                <w:sz w:val="18"/>
                <w:szCs w:val="18"/>
              </w:rPr>
              <w:t>Non-Consulting Services: No</w:t>
            </w:r>
          </w:p>
          <w:p w14:paraId="07B22ED0" w14:textId="77777777" w:rsidR="00224F5A" w:rsidRPr="00C92E5D" w:rsidRDefault="00224F5A">
            <w:pPr>
              <w:widowControl w:val="0"/>
              <w:autoSpaceDE w:val="0"/>
              <w:autoSpaceDN w:val="0"/>
              <w:adjustRightInd w:val="0"/>
              <w:ind w:right="86"/>
              <w:jc w:val="left"/>
              <w:rPr>
                <w:rFonts w:cs="Arial"/>
                <w:sz w:val="18"/>
                <w:szCs w:val="18"/>
              </w:rPr>
            </w:pPr>
            <w:r w:rsidRPr="00C92E5D">
              <w:rPr>
                <w:rFonts w:cs="Arial"/>
                <w:sz w:val="18"/>
                <w:szCs w:val="18"/>
              </w:rPr>
              <w:t>Advance Contracting: No</w:t>
            </w:r>
          </w:p>
          <w:p w14:paraId="59BA8587" w14:textId="77777777"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Type: Firm</w:t>
            </w:r>
          </w:p>
          <w:p w14:paraId="63A16D13" w14:textId="77777777"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Assignment: National</w:t>
            </w:r>
          </w:p>
          <w:p w14:paraId="42E2545C" w14:textId="53F8A10E" w:rsidR="00224F5A" w:rsidRPr="00C92E5D" w:rsidRDefault="00224F5A" w:rsidP="008A711F">
            <w:pPr>
              <w:jc w:val="left"/>
              <w:rPr>
                <w:rFonts w:cs="Arial"/>
                <w:sz w:val="18"/>
                <w:szCs w:val="18"/>
              </w:rPr>
            </w:pPr>
            <w:r w:rsidRPr="00C92E5D">
              <w:rPr>
                <w:rFonts w:cs="Arial"/>
                <w:sz w:val="18"/>
                <w:szCs w:val="18"/>
              </w:rPr>
              <w:t xml:space="preserve">Quality-Cost ratio: </w:t>
            </w:r>
            <w:r w:rsidR="008A711F" w:rsidRPr="008A711F">
              <w:rPr>
                <w:rFonts w:cs="Arial"/>
                <w:sz w:val="18"/>
                <w:szCs w:val="18"/>
              </w:rPr>
              <w:t>80:20</w:t>
            </w:r>
          </w:p>
          <w:p w14:paraId="7FCB1AD2" w14:textId="044780A3"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 xml:space="preserve">Person-months: </w:t>
            </w:r>
            <w:r w:rsidR="00CE333D">
              <w:rPr>
                <w:rFonts w:cs="Arial"/>
                <w:sz w:val="18"/>
                <w:szCs w:val="18"/>
              </w:rPr>
              <w:t>1</w:t>
            </w:r>
            <w:r w:rsidR="00CE333D" w:rsidRPr="00C92E5D">
              <w:rPr>
                <w:rFonts w:cs="Arial"/>
                <w:sz w:val="18"/>
                <w:szCs w:val="18"/>
              </w:rPr>
              <w:t>20</w:t>
            </w:r>
          </w:p>
          <w:p w14:paraId="2DD0DC7B" w14:textId="77777777"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 xml:space="preserve">Covid-19 Response? No </w:t>
            </w:r>
          </w:p>
        </w:tc>
      </w:tr>
      <w:tr w:rsidR="00E74A39" w:rsidRPr="00C92E5D" w14:paraId="57E8C5B7" w14:textId="77777777" w:rsidTr="00E74A39">
        <w:tc>
          <w:tcPr>
            <w:tcW w:w="60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88E563F" w14:textId="77777777" w:rsidR="00224F5A" w:rsidRPr="00C92E5D" w:rsidRDefault="00224F5A">
            <w:pPr>
              <w:jc w:val="center"/>
              <w:rPr>
                <w:rFonts w:cs="Arial"/>
                <w:sz w:val="18"/>
                <w:szCs w:val="18"/>
                <w:lang w:val="en-IN" w:eastAsia="en-IN"/>
              </w:rPr>
            </w:pPr>
            <w:r w:rsidRPr="00580B79">
              <w:rPr>
                <w:rFonts w:cs="Arial"/>
                <w:sz w:val="18"/>
                <w:szCs w:val="18"/>
                <w:lang w:val="en-IN" w:eastAsia="en-IN"/>
              </w:rPr>
              <w:t>S-05</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8FAA25" w14:textId="77777777" w:rsidR="00224F5A" w:rsidRPr="00C92E5D" w:rsidRDefault="00224F5A">
            <w:pPr>
              <w:jc w:val="left"/>
              <w:rPr>
                <w:rFonts w:cs="Arial"/>
                <w:sz w:val="18"/>
                <w:szCs w:val="18"/>
                <w:lang w:val="en-IN" w:eastAsia="en-IN"/>
              </w:rPr>
            </w:pPr>
            <w:r w:rsidRPr="00C92E5D">
              <w:rPr>
                <w:rFonts w:cs="Arial"/>
                <w:sz w:val="18"/>
                <w:szCs w:val="18"/>
                <w:lang w:val="en-IN" w:eastAsia="en-IN"/>
              </w:rPr>
              <w:t>Consultancy Services for Development of the Integrated Drainage Plan (IDP)</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D7F1F91" w14:textId="76D47071" w:rsidR="00224F5A" w:rsidRPr="00C92E5D" w:rsidRDefault="00224F5A" w:rsidP="00580B79">
            <w:pPr>
              <w:jc w:val="center"/>
              <w:rPr>
                <w:rFonts w:cs="Arial"/>
                <w:sz w:val="18"/>
                <w:szCs w:val="18"/>
                <w:lang w:val="en-IN" w:eastAsia="en-IN"/>
              </w:rPr>
            </w:pPr>
            <w:r w:rsidRPr="00C92E5D">
              <w:rPr>
                <w:rFonts w:cs="Arial"/>
                <w:sz w:val="18"/>
                <w:szCs w:val="18"/>
                <w:lang w:val="en-IN" w:eastAsia="en-IN"/>
              </w:rPr>
              <w:t>0.</w:t>
            </w:r>
            <w:r w:rsidR="00CE333D">
              <w:rPr>
                <w:rFonts w:cs="Arial"/>
                <w:sz w:val="18"/>
                <w:szCs w:val="18"/>
                <w:lang w:val="en-IN" w:eastAsia="en-IN"/>
              </w:rPr>
              <w:t>58</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0EAB426"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SSS</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70DF1AB" w14:textId="77777777" w:rsidR="00224F5A" w:rsidRPr="00C92E5D" w:rsidRDefault="00224F5A">
            <w:pPr>
              <w:jc w:val="center"/>
              <w:rPr>
                <w:rFonts w:cs="Arial"/>
                <w:sz w:val="18"/>
                <w:szCs w:val="18"/>
                <w:lang w:val="en-IN" w:eastAsia="en-IN"/>
              </w:rPr>
            </w:pPr>
            <w:r w:rsidRPr="00C92E5D">
              <w:rPr>
                <w:rFonts w:cs="Arial"/>
                <w:sz w:val="18"/>
                <w:szCs w:val="18"/>
                <w:lang w:val="en-IN" w:eastAsia="en-IN"/>
              </w:rPr>
              <w:t xml:space="preserve">Prior </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CFCFB1F" w14:textId="39DBB2B3" w:rsidR="00224F5A" w:rsidRPr="00C92E5D" w:rsidRDefault="00397265">
            <w:pPr>
              <w:jc w:val="center"/>
              <w:rPr>
                <w:rFonts w:cs="Arial"/>
                <w:sz w:val="18"/>
                <w:szCs w:val="18"/>
                <w:lang w:val="en-IN" w:eastAsia="en-IN"/>
              </w:rPr>
            </w:pPr>
            <w:r>
              <w:rPr>
                <w:rFonts w:cs="Arial"/>
                <w:sz w:val="18"/>
                <w:szCs w:val="18"/>
                <w:lang w:val="en-IN" w:eastAsia="en-IN"/>
              </w:rPr>
              <w:t>BTP</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03AB17A" w14:textId="702A8D74" w:rsidR="00224F5A" w:rsidRPr="00C92E5D" w:rsidRDefault="00224F5A">
            <w:pPr>
              <w:jc w:val="center"/>
              <w:rPr>
                <w:rFonts w:cs="Arial"/>
                <w:sz w:val="18"/>
                <w:szCs w:val="18"/>
                <w:lang w:val="en-IN" w:eastAsia="en-IN"/>
              </w:rPr>
            </w:pPr>
            <w:r w:rsidRPr="00C92E5D">
              <w:rPr>
                <w:rFonts w:cs="Arial"/>
                <w:sz w:val="18"/>
                <w:szCs w:val="18"/>
                <w:lang w:val="en-IN" w:eastAsia="en-IN"/>
              </w:rPr>
              <w:t>Q</w:t>
            </w:r>
            <w:r w:rsidR="00093B99">
              <w:rPr>
                <w:rFonts w:cs="Arial"/>
                <w:sz w:val="18"/>
                <w:szCs w:val="18"/>
                <w:lang w:val="en-IN" w:eastAsia="en-IN"/>
              </w:rPr>
              <w:t>2</w:t>
            </w:r>
            <w:r w:rsidRPr="00C92E5D">
              <w:rPr>
                <w:rFonts w:cs="Arial"/>
                <w:sz w:val="18"/>
                <w:szCs w:val="18"/>
                <w:lang w:val="en-IN" w:eastAsia="en-IN"/>
              </w:rPr>
              <w:t>/202</w:t>
            </w:r>
            <w:r w:rsidR="001C2E3F">
              <w:rPr>
                <w:rFonts w:cs="Arial"/>
                <w:sz w:val="18"/>
                <w:szCs w:val="18"/>
                <w:lang w:val="en-IN" w:eastAsia="en-IN"/>
              </w:rPr>
              <w:t>3</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6B7474C" w14:textId="77777777" w:rsidR="00224F5A" w:rsidRPr="00C92E5D" w:rsidRDefault="00224F5A">
            <w:pPr>
              <w:widowControl w:val="0"/>
              <w:autoSpaceDE w:val="0"/>
              <w:autoSpaceDN w:val="0"/>
              <w:adjustRightInd w:val="0"/>
              <w:ind w:right="86"/>
              <w:jc w:val="left"/>
              <w:rPr>
                <w:rFonts w:cs="Arial"/>
                <w:sz w:val="18"/>
                <w:szCs w:val="18"/>
              </w:rPr>
            </w:pPr>
            <w:r w:rsidRPr="00C92E5D">
              <w:rPr>
                <w:rFonts w:cs="Arial"/>
                <w:sz w:val="18"/>
                <w:szCs w:val="18"/>
              </w:rPr>
              <w:t>Non-Consulting Services: No</w:t>
            </w:r>
          </w:p>
          <w:p w14:paraId="20370E5F" w14:textId="6A0AF47A" w:rsidR="00224F5A" w:rsidRPr="00C92E5D" w:rsidRDefault="00224F5A">
            <w:pPr>
              <w:widowControl w:val="0"/>
              <w:autoSpaceDE w:val="0"/>
              <w:autoSpaceDN w:val="0"/>
              <w:adjustRightInd w:val="0"/>
              <w:ind w:right="86"/>
              <w:jc w:val="left"/>
              <w:rPr>
                <w:rFonts w:cs="Arial"/>
                <w:sz w:val="18"/>
                <w:szCs w:val="18"/>
              </w:rPr>
            </w:pPr>
            <w:r w:rsidRPr="00C92E5D">
              <w:rPr>
                <w:rFonts w:cs="Arial"/>
                <w:sz w:val="18"/>
                <w:szCs w:val="18"/>
              </w:rPr>
              <w:t xml:space="preserve">Advance Contracting: </w:t>
            </w:r>
            <w:r w:rsidR="00F06879">
              <w:rPr>
                <w:rFonts w:cs="Arial"/>
                <w:sz w:val="18"/>
                <w:szCs w:val="18"/>
              </w:rPr>
              <w:t>No</w:t>
            </w:r>
          </w:p>
          <w:p w14:paraId="7B2F199E" w14:textId="77777777"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Type: Firm</w:t>
            </w:r>
          </w:p>
          <w:p w14:paraId="58F6AAB3" w14:textId="77777777"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Assignment: National</w:t>
            </w:r>
          </w:p>
          <w:p w14:paraId="09FF68E0" w14:textId="4151EDCC" w:rsidR="00224F5A" w:rsidRPr="00C92E5D" w:rsidRDefault="00224F5A" w:rsidP="008A711F">
            <w:pPr>
              <w:jc w:val="left"/>
              <w:rPr>
                <w:rFonts w:cs="Arial"/>
                <w:sz w:val="18"/>
                <w:szCs w:val="18"/>
              </w:rPr>
            </w:pPr>
            <w:r w:rsidRPr="00C92E5D">
              <w:rPr>
                <w:rFonts w:cs="Arial"/>
                <w:sz w:val="18"/>
                <w:szCs w:val="18"/>
              </w:rPr>
              <w:t xml:space="preserve">Quality-Cost ratio: </w:t>
            </w:r>
            <w:r w:rsidR="008A711F" w:rsidRPr="008A711F">
              <w:rPr>
                <w:rFonts w:cs="Arial"/>
                <w:sz w:val="18"/>
                <w:szCs w:val="18"/>
              </w:rPr>
              <w:t>80:20</w:t>
            </w:r>
          </w:p>
          <w:p w14:paraId="266716AB" w14:textId="7F1C8026"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 xml:space="preserve">Person-months: </w:t>
            </w:r>
            <w:r w:rsidR="00CE333D">
              <w:rPr>
                <w:rFonts w:cs="Arial"/>
                <w:sz w:val="18"/>
                <w:szCs w:val="18"/>
              </w:rPr>
              <w:lastRenderedPageBreak/>
              <w:t>86</w:t>
            </w:r>
          </w:p>
          <w:p w14:paraId="5BDD67ED" w14:textId="77777777" w:rsidR="00224F5A" w:rsidRPr="00C92E5D" w:rsidRDefault="00224F5A">
            <w:pPr>
              <w:widowControl w:val="0"/>
              <w:autoSpaceDE w:val="0"/>
              <w:autoSpaceDN w:val="0"/>
              <w:adjustRightInd w:val="0"/>
              <w:ind w:right="100"/>
              <w:jc w:val="left"/>
              <w:rPr>
                <w:rFonts w:cs="Arial"/>
                <w:sz w:val="18"/>
                <w:szCs w:val="18"/>
              </w:rPr>
            </w:pPr>
            <w:r w:rsidRPr="00C92E5D">
              <w:rPr>
                <w:rFonts w:cs="Arial"/>
                <w:sz w:val="18"/>
                <w:szCs w:val="18"/>
              </w:rPr>
              <w:t>Covid-19 Response? No</w:t>
            </w:r>
          </w:p>
        </w:tc>
      </w:tr>
      <w:tr w:rsidR="00E74A39" w:rsidRPr="00C92E5D" w14:paraId="5445F8B0" w14:textId="77777777" w:rsidTr="00E74A39">
        <w:tc>
          <w:tcPr>
            <w:tcW w:w="60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DA8FE29" w14:textId="2A6F693B" w:rsidR="00B557A5" w:rsidRPr="00F5352F" w:rsidRDefault="00B557A5" w:rsidP="00B557A5">
            <w:pPr>
              <w:jc w:val="center"/>
              <w:rPr>
                <w:rFonts w:cs="Arial"/>
                <w:sz w:val="18"/>
                <w:szCs w:val="18"/>
                <w:highlight w:val="cyan"/>
                <w:lang w:val="en-IN" w:eastAsia="en-IN"/>
              </w:rPr>
            </w:pPr>
            <w:r w:rsidRPr="00580B79">
              <w:rPr>
                <w:rFonts w:cs="Arial"/>
                <w:sz w:val="18"/>
                <w:szCs w:val="18"/>
                <w:lang w:val="en-IN" w:eastAsia="en-IN"/>
              </w:rPr>
              <w:lastRenderedPageBreak/>
              <w:t>S-06</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B6A0C" w14:textId="2B819F77" w:rsidR="00B557A5" w:rsidRPr="00C92E5D" w:rsidRDefault="00B557A5" w:rsidP="00B557A5">
            <w:pPr>
              <w:jc w:val="left"/>
              <w:rPr>
                <w:rFonts w:cs="Arial"/>
                <w:sz w:val="18"/>
                <w:szCs w:val="18"/>
                <w:lang w:val="en-IN" w:eastAsia="en-IN"/>
              </w:rPr>
            </w:pPr>
            <w:r w:rsidRPr="00C92E5D">
              <w:rPr>
                <w:rFonts w:cs="Arial"/>
                <w:sz w:val="18"/>
                <w:szCs w:val="18"/>
                <w:lang w:val="en-IN" w:eastAsia="en-IN"/>
              </w:rPr>
              <w:t xml:space="preserve">Appointment </w:t>
            </w:r>
            <w:r w:rsidR="00093B99" w:rsidRPr="00C92E5D">
              <w:rPr>
                <w:rFonts w:cs="Arial"/>
                <w:sz w:val="18"/>
                <w:szCs w:val="18"/>
                <w:lang w:val="en-IN" w:eastAsia="en-IN"/>
              </w:rPr>
              <w:t>of NGO</w:t>
            </w:r>
            <w:r w:rsidRPr="00C92E5D">
              <w:rPr>
                <w:rFonts w:cs="Arial"/>
                <w:sz w:val="18"/>
                <w:szCs w:val="18"/>
                <w:lang w:val="en-IN" w:eastAsia="en-IN"/>
              </w:rPr>
              <w:t xml:space="preserve"> for Livelihood training, Graduation program &amp; </w:t>
            </w:r>
            <w:r>
              <w:rPr>
                <w:rFonts w:cs="Arial"/>
                <w:sz w:val="18"/>
                <w:szCs w:val="18"/>
                <w:lang w:val="en-IN" w:eastAsia="en-IN"/>
              </w:rPr>
              <w:t>E-PW3D</w:t>
            </w:r>
            <w:r w:rsidRPr="00C92E5D">
              <w:rPr>
                <w:rFonts w:cs="Arial"/>
                <w:sz w:val="18"/>
                <w:szCs w:val="18"/>
                <w:lang w:val="en-IN" w:eastAsia="en-IN"/>
              </w:rPr>
              <w:t>. (NGO-1 &amp; 2)</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9031A4" w14:textId="14611C75" w:rsidR="00B557A5" w:rsidRPr="00C92E5D" w:rsidRDefault="00B557A5" w:rsidP="00580B79">
            <w:pPr>
              <w:jc w:val="center"/>
              <w:rPr>
                <w:rFonts w:cs="Arial"/>
                <w:sz w:val="18"/>
                <w:szCs w:val="18"/>
                <w:lang w:val="en-IN" w:eastAsia="en-IN"/>
              </w:rPr>
            </w:pPr>
            <w:r w:rsidRPr="00C92E5D">
              <w:rPr>
                <w:rFonts w:cs="Arial"/>
                <w:sz w:val="18"/>
                <w:szCs w:val="18"/>
                <w:lang w:val="en-IN" w:eastAsia="en-IN"/>
              </w:rPr>
              <w:t>1.32</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CD2DE8" w14:textId="3E112D65" w:rsidR="00B557A5" w:rsidRPr="00C92E5D" w:rsidRDefault="00B557A5" w:rsidP="00B557A5">
            <w:pPr>
              <w:jc w:val="center"/>
              <w:rPr>
                <w:rFonts w:cs="Arial"/>
                <w:sz w:val="18"/>
                <w:szCs w:val="18"/>
                <w:lang w:val="en-IN" w:eastAsia="en-IN"/>
              </w:rPr>
            </w:pPr>
            <w:r w:rsidRPr="00C92E5D">
              <w:rPr>
                <w:rFonts w:cs="Arial"/>
                <w:sz w:val="18"/>
                <w:szCs w:val="18"/>
                <w:lang w:val="en-IN" w:eastAsia="en-IN"/>
              </w:rPr>
              <w:t>QCBS</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66E224" w14:textId="340741D3" w:rsidR="00B557A5" w:rsidRPr="00C92E5D" w:rsidRDefault="00B557A5" w:rsidP="00B557A5">
            <w:pPr>
              <w:jc w:val="center"/>
              <w:rPr>
                <w:rFonts w:cs="Arial"/>
                <w:sz w:val="18"/>
                <w:szCs w:val="18"/>
                <w:lang w:val="en-IN" w:eastAsia="en-IN"/>
              </w:rPr>
            </w:pPr>
            <w:r w:rsidRPr="00C92E5D">
              <w:rPr>
                <w:rFonts w:cs="Arial"/>
                <w:sz w:val="18"/>
                <w:szCs w:val="18"/>
                <w:lang w:val="en-IN" w:eastAsia="en-IN"/>
              </w:rPr>
              <w:t xml:space="preserve">Prior </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FE5625" w14:textId="15751618" w:rsidR="00B557A5" w:rsidRPr="00C92E5D" w:rsidRDefault="00B557A5" w:rsidP="00B557A5">
            <w:pPr>
              <w:jc w:val="center"/>
              <w:rPr>
                <w:rFonts w:cs="Arial"/>
                <w:sz w:val="18"/>
                <w:szCs w:val="18"/>
                <w:lang w:val="en-IN" w:eastAsia="en-IN"/>
              </w:rPr>
            </w:pPr>
            <w:r w:rsidRPr="00C92E5D">
              <w:rPr>
                <w:rFonts w:cs="Arial"/>
                <w:sz w:val="18"/>
                <w:szCs w:val="18"/>
                <w:lang w:val="en-IN" w:eastAsia="en-IN"/>
              </w:rPr>
              <w:t>STP</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BC7D15" w14:textId="77777777" w:rsidR="00B557A5" w:rsidRDefault="00B557A5" w:rsidP="00B557A5">
            <w:pPr>
              <w:jc w:val="center"/>
              <w:rPr>
                <w:ins w:id="1180" w:author="User" w:date="2023-08-30T15:34:00Z"/>
                <w:rFonts w:cs="Arial"/>
                <w:sz w:val="18"/>
                <w:szCs w:val="18"/>
                <w:lang w:val="en-IN" w:eastAsia="en-IN"/>
              </w:rPr>
            </w:pPr>
            <w:r w:rsidRPr="00C92E5D">
              <w:rPr>
                <w:rFonts w:cs="Arial"/>
                <w:sz w:val="18"/>
                <w:szCs w:val="18"/>
                <w:lang w:val="en-IN" w:eastAsia="en-IN"/>
              </w:rPr>
              <w:t>Q</w:t>
            </w:r>
            <w:r w:rsidR="00093B99">
              <w:rPr>
                <w:rFonts w:cs="Arial"/>
                <w:sz w:val="18"/>
                <w:szCs w:val="18"/>
                <w:lang w:val="en-IN" w:eastAsia="en-IN"/>
              </w:rPr>
              <w:t>3</w:t>
            </w:r>
            <w:r w:rsidRPr="00C92E5D">
              <w:rPr>
                <w:rFonts w:cs="Arial"/>
                <w:sz w:val="18"/>
                <w:szCs w:val="18"/>
                <w:lang w:val="en-IN" w:eastAsia="en-IN"/>
              </w:rPr>
              <w:t>/202</w:t>
            </w:r>
            <w:r w:rsidR="001C2E3F">
              <w:rPr>
                <w:rFonts w:cs="Arial"/>
                <w:sz w:val="18"/>
                <w:szCs w:val="18"/>
                <w:lang w:val="en-IN" w:eastAsia="en-IN"/>
              </w:rPr>
              <w:t>3</w:t>
            </w:r>
          </w:p>
          <w:p w14:paraId="24AB254E" w14:textId="77777777" w:rsidR="00E76DC9" w:rsidRDefault="00E76DC9" w:rsidP="00B557A5">
            <w:pPr>
              <w:jc w:val="center"/>
              <w:rPr>
                <w:ins w:id="1181" w:author="User" w:date="2023-08-30T15:34:00Z"/>
                <w:rFonts w:cs="Arial"/>
                <w:sz w:val="18"/>
                <w:szCs w:val="18"/>
                <w:lang w:val="en-IN" w:eastAsia="en-IN"/>
              </w:rPr>
            </w:pPr>
          </w:p>
          <w:p w14:paraId="54C2E0A6" w14:textId="77777777" w:rsidR="00E76DC9" w:rsidRDefault="00E76DC9" w:rsidP="00E76DC9">
            <w:pPr>
              <w:ind w:left="-59" w:right="-84"/>
              <w:jc w:val="center"/>
              <w:rPr>
                <w:ins w:id="1182" w:author="User" w:date="2023-08-30T15:34:00Z"/>
                <w:rFonts w:cs="Arial"/>
                <w:sz w:val="18"/>
                <w:szCs w:val="18"/>
                <w:lang w:val="en-IN" w:eastAsia="en-IN"/>
              </w:rPr>
            </w:pPr>
            <w:ins w:id="1183" w:author="User" w:date="2023-08-30T15:34:00Z">
              <w:r>
                <w:rPr>
                  <w:rFonts w:cs="Arial"/>
                  <w:sz w:val="18"/>
                  <w:szCs w:val="18"/>
                  <w:lang w:val="en-IN" w:eastAsia="en-IN"/>
                </w:rPr>
                <w:t>Changed to</w:t>
              </w:r>
            </w:ins>
          </w:p>
          <w:p w14:paraId="20908EEA" w14:textId="77777777" w:rsidR="00E76DC9" w:rsidRDefault="00E76DC9" w:rsidP="00B557A5">
            <w:pPr>
              <w:jc w:val="center"/>
              <w:rPr>
                <w:ins w:id="1184" w:author="User" w:date="2023-08-30T15:35:00Z"/>
                <w:rFonts w:cs="Arial"/>
                <w:sz w:val="18"/>
                <w:szCs w:val="18"/>
                <w:lang w:val="en-IN" w:eastAsia="en-IN"/>
              </w:rPr>
            </w:pPr>
          </w:p>
          <w:p w14:paraId="283BA5D4" w14:textId="7233F16D" w:rsidR="00E76DC9" w:rsidRPr="00C92E5D" w:rsidRDefault="00E76DC9" w:rsidP="00B557A5">
            <w:pPr>
              <w:jc w:val="center"/>
              <w:rPr>
                <w:rFonts w:cs="Arial"/>
                <w:sz w:val="18"/>
                <w:szCs w:val="18"/>
                <w:lang w:val="en-IN" w:eastAsia="en-IN"/>
              </w:rPr>
            </w:pPr>
            <w:ins w:id="1185" w:author="User" w:date="2023-08-30T15:35:00Z">
              <w:r>
                <w:rPr>
                  <w:rFonts w:cs="Arial"/>
                  <w:sz w:val="18"/>
                  <w:szCs w:val="18"/>
                  <w:lang w:val="en-IN" w:eastAsia="en-IN"/>
                </w:rPr>
                <w:t>Q4/2023</w:t>
              </w:r>
            </w:ins>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D5C1EF" w14:textId="77777777" w:rsidR="00B557A5" w:rsidRPr="00C92E5D" w:rsidRDefault="00B557A5" w:rsidP="00B557A5">
            <w:pPr>
              <w:widowControl w:val="0"/>
              <w:autoSpaceDE w:val="0"/>
              <w:autoSpaceDN w:val="0"/>
              <w:adjustRightInd w:val="0"/>
              <w:ind w:right="86"/>
              <w:jc w:val="left"/>
              <w:rPr>
                <w:rFonts w:cs="Arial"/>
                <w:sz w:val="18"/>
                <w:szCs w:val="18"/>
              </w:rPr>
            </w:pPr>
            <w:r w:rsidRPr="00C92E5D">
              <w:rPr>
                <w:rFonts w:cs="Arial"/>
                <w:sz w:val="18"/>
                <w:szCs w:val="18"/>
              </w:rPr>
              <w:t>Non-Consulting Services: No</w:t>
            </w:r>
          </w:p>
          <w:p w14:paraId="737D98AE" w14:textId="3ED45F1C" w:rsidR="00B557A5" w:rsidRPr="00C92E5D" w:rsidRDefault="00B557A5" w:rsidP="00B557A5">
            <w:pPr>
              <w:widowControl w:val="0"/>
              <w:autoSpaceDE w:val="0"/>
              <w:autoSpaceDN w:val="0"/>
              <w:adjustRightInd w:val="0"/>
              <w:ind w:right="86"/>
              <w:jc w:val="left"/>
              <w:rPr>
                <w:rFonts w:cs="Arial"/>
                <w:sz w:val="18"/>
                <w:szCs w:val="18"/>
              </w:rPr>
            </w:pPr>
            <w:r w:rsidRPr="00C92E5D">
              <w:rPr>
                <w:rFonts w:cs="Arial"/>
                <w:sz w:val="18"/>
                <w:szCs w:val="18"/>
              </w:rPr>
              <w:t xml:space="preserve">Advance Contracting: </w:t>
            </w:r>
            <w:r w:rsidR="00F06879">
              <w:rPr>
                <w:rFonts w:cs="Arial"/>
                <w:sz w:val="18"/>
                <w:szCs w:val="18"/>
              </w:rPr>
              <w:t>No</w:t>
            </w:r>
          </w:p>
          <w:p w14:paraId="34574785" w14:textId="77777777" w:rsidR="00B557A5" w:rsidRPr="00C92E5D" w:rsidRDefault="00B557A5" w:rsidP="00B557A5">
            <w:pPr>
              <w:widowControl w:val="0"/>
              <w:autoSpaceDE w:val="0"/>
              <w:autoSpaceDN w:val="0"/>
              <w:adjustRightInd w:val="0"/>
              <w:ind w:right="100"/>
              <w:jc w:val="left"/>
              <w:rPr>
                <w:rFonts w:cs="Arial"/>
                <w:sz w:val="18"/>
                <w:szCs w:val="18"/>
              </w:rPr>
            </w:pPr>
            <w:r w:rsidRPr="00C92E5D">
              <w:rPr>
                <w:rFonts w:cs="Arial"/>
                <w:sz w:val="18"/>
                <w:szCs w:val="18"/>
              </w:rPr>
              <w:t>Type: Firm</w:t>
            </w:r>
          </w:p>
          <w:p w14:paraId="135F79FC" w14:textId="77777777" w:rsidR="00B557A5" w:rsidRPr="00C92E5D" w:rsidRDefault="00B557A5" w:rsidP="00B557A5">
            <w:pPr>
              <w:widowControl w:val="0"/>
              <w:autoSpaceDE w:val="0"/>
              <w:autoSpaceDN w:val="0"/>
              <w:adjustRightInd w:val="0"/>
              <w:ind w:right="100"/>
              <w:jc w:val="left"/>
              <w:rPr>
                <w:rFonts w:cs="Arial"/>
                <w:sz w:val="18"/>
                <w:szCs w:val="18"/>
              </w:rPr>
            </w:pPr>
            <w:r w:rsidRPr="00C92E5D">
              <w:rPr>
                <w:rFonts w:cs="Arial"/>
                <w:sz w:val="18"/>
                <w:szCs w:val="18"/>
              </w:rPr>
              <w:t>Assignment: National</w:t>
            </w:r>
          </w:p>
          <w:p w14:paraId="50D762A8" w14:textId="74519A3F" w:rsidR="00B557A5" w:rsidRPr="00C92E5D" w:rsidRDefault="00B557A5" w:rsidP="008A711F">
            <w:pPr>
              <w:jc w:val="left"/>
              <w:rPr>
                <w:rFonts w:cs="Arial"/>
                <w:sz w:val="18"/>
                <w:szCs w:val="18"/>
              </w:rPr>
            </w:pPr>
            <w:r w:rsidRPr="00C92E5D">
              <w:rPr>
                <w:rFonts w:cs="Arial"/>
                <w:sz w:val="18"/>
                <w:szCs w:val="18"/>
              </w:rPr>
              <w:t xml:space="preserve">Quality-Cost ratio: </w:t>
            </w:r>
            <w:r w:rsidR="008A711F" w:rsidRPr="008A711F">
              <w:rPr>
                <w:rFonts w:cs="Arial"/>
                <w:sz w:val="18"/>
                <w:szCs w:val="18"/>
              </w:rPr>
              <w:t>80:20</w:t>
            </w:r>
          </w:p>
          <w:p w14:paraId="71F0A404" w14:textId="26DE0556" w:rsidR="00B557A5" w:rsidRPr="00C92E5D" w:rsidRDefault="00B557A5" w:rsidP="00B557A5">
            <w:pPr>
              <w:widowControl w:val="0"/>
              <w:autoSpaceDE w:val="0"/>
              <w:autoSpaceDN w:val="0"/>
              <w:adjustRightInd w:val="0"/>
              <w:ind w:right="100"/>
              <w:jc w:val="left"/>
              <w:rPr>
                <w:rFonts w:cs="Arial"/>
                <w:sz w:val="18"/>
                <w:szCs w:val="18"/>
              </w:rPr>
            </w:pPr>
            <w:r w:rsidRPr="00C92E5D">
              <w:rPr>
                <w:rFonts w:cs="Arial"/>
                <w:sz w:val="18"/>
                <w:szCs w:val="18"/>
              </w:rPr>
              <w:t xml:space="preserve">Person-months: </w:t>
            </w:r>
            <w:r w:rsidR="00CE333D">
              <w:rPr>
                <w:rFonts w:cs="Arial"/>
                <w:sz w:val="18"/>
                <w:szCs w:val="18"/>
              </w:rPr>
              <w:t>370</w:t>
            </w:r>
          </w:p>
          <w:p w14:paraId="13558E6F" w14:textId="37D11741" w:rsidR="00B557A5" w:rsidRPr="00C92E5D" w:rsidRDefault="00B557A5" w:rsidP="00B557A5">
            <w:pPr>
              <w:widowControl w:val="0"/>
              <w:autoSpaceDE w:val="0"/>
              <w:autoSpaceDN w:val="0"/>
              <w:adjustRightInd w:val="0"/>
              <w:ind w:right="86"/>
              <w:jc w:val="left"/>
              <w:rPr>
                <w:rFonts w:cs="Arial"/>
                <w:sz w:val="18"/>
                <w:szCs w:val="18"/>
              </w:rPr>
            </w:pPr>
            <w:r w:rsidRPr="00C92E5D">
              <w:rPr>
                <w:rFonts w:cs="Arial"/>
                <w:sz w:val="18"/>
                <w:szCs w:val="18"/>
              </w:rPr>
              <w:t>Covid-19 Response? No</w:t>
            </w:r>
          </w:p>
        </w:tc>
      </w:tr>
    </w:tbl>
    <w:p w14:paraId="17F5D66C" w14:textId="77777777" w:rsidR="00224F5A" w:rsidRPr="00C92E5D" w:rsidRDefault="00224F5A" w:rsidP="00224F5A">
      <w:pPr>
        <w:jc w:val="left"/>
        <w:rPr>
          <w:rFonts w:cs="Arial"/>
          <w:sz w:val="20"/>
        </w:rPr>
      </w:pPr>
    </w:p>
    <w:p w14:paraId="4D2FB803" w14:textId="77777777" w:rsidR="00224F5A" w:rsidRPr="00C92E5D" w:rsidRDefault="00224F5A" w:rsidP="00224F5A">
      <w:pPr>
        <w:widowControl w:val="0"/>
        <w:numPr>
          <w:ilvl w:val="0"/>
          <w:numId w:val="20"/>
        </w:numPr>
        <w:autoSpaceDE w:val="0"/>
        <w:autoSpaceDN w:val="0"/>
        <w:adjustRightInd w:val="0"/>
        <w:ind w:right="116"/>
        <w:jc w:val="left"/>
        <w:rPr>
          <w:rFonts w:cs="Arial"/>
          <w:sz w:val="20"/>
        </w:rPr>
      </w:pPr>
      <w:r w:rsidRPr="00C92E5D">
        <w:rPr>
          <w:rFonts w:cs="Arial"/>
          <w:b/>
          <w:bCs/>
          <w:sz w:val="20"/>
        </w:rPr>
        <w:t>Goods and Works Contracts Estimated to Cost Less than $1 Million and Consulting Services Contracts Less than $100,000 (Smaller Value Contracts)</w:t>
      </w:r>
    </w:p>
    <w:p w14:paraId="3AB32F92" w14:textId="77777777" w:rsidR="00224F5A" w:rsidRPr="00C92E5D" w:rsidRDefault="00224F5A" w:rsidP="00224F5A">
      <w:pPr>
        <w:widowControl w:val="0"/>
        <w:autoSpaceDE w:val="0"/>
        <w:autoSpaceDN w:val="0"/>
        <w:adjustRightInd w:val="0"/>
        <w:ind w:right="116"/>
        <w:rPr>
          <w:rFonts w:cs="Arial"/>
          <w:sz w:val="20"/>
        </w:rPr>
      </w:pPr>
      <w:r w:rsidRPr="00C92E5D">
        <w:rPr>
          <w:rFonts w:cs="Arial"/>
          <w:sz w:val="20"/>
        </w:rPr>
        <w:t xml:space="preserve">The following table lists smaller value goods, works, and consulting services contracts for which the activity is either ongoing or expected to commence within the next 18 months. </w:t>
      </w:r>
    </w:p>
    <w:tbl>
      <w:tblPr>
        <w:tblW w:w="5487" w:type="pct"/>
        <w:tblInd w:w="-365" w:type="dxa"/>
        <w:tblLayout w:type="fixed"/>
        <w:tblCellMar>
          <w:left w:w="0" w:type="dxa"/>
          <w:right w:w="0" w:type="dxa"/>
        </w:tblCellMar>
        <w:tblLook w:val="04A0" w:firstRow="1" w:lastRow="0" w:firstColumn="1" w:lastColumn="0" w:noHBand="0" w:noVBand="1"/>
        <w:tblPrChange w:id="1186" w:author="User" w:date="2023-08-30T15:31:00Z">
          <w:tblPr>
            <w:tblW w:w="5487" w:type="pct"/>
            <w:tblInd w:w="-365" w:type="dxa"/>
            <w:tblLayout w:type="fixed"/>
            <w:tblCellMar>
              <w:left w:w="0" w:type="dxa"/>
              <w:right w:w="0" w:type="dxa"/>
            </w:tblCellMar>
            <w:tblLook w:val="04A0" w:firstRow="1" w:lastRow="0" w:firstColumn="1" w:lastColumn="0" w:noHBand="0" w:noVBand="1"/>
          </w:tblPr>
        </w:tblPrChange>
      </w:tblPr>
      <w:tblGrid>
        <w:gridCol w:w="812"/>
        <w:gridCol w:w="1804"/>
        <w:gridCol w:w="1623"/>
        <w:gridCol w:w="720"/>
        <w:gridCol w:w="802"/>
        <w:gridCol w:w="724"/>
        <w:gridCol w:w="722"/>
        <w:gridCol w:w="899"/>
        <w:gridCol w:w="2155"/>
        <w:tblGridChange w:id="1187">
          <w:tblGrid>
            <w:gridCol w:w="360"/>
            <w:gridCol w:w="451"/>
            <w:gridCol w:w="360"/>
            <w:gridCol w:w="1444"/>
            <w:gridCol w:w="360"/>
            <w:gridCol w:w="1263"/>
            <w:gridCol w:w="360"/>
            <w:gridCol w:w="360"/>
            <w:gridCol w:w="360"/>
            <w:gridCol w:w="360"/>
            <w:gridCol w:w="360"/>
            <w:gridCol w:w="447"/>
            <w:gridCol w:w="360"/>
            <w:gridCol w:w="362"/>
            <w:gridCol w:w="360"/>
            <w:gridCol w:w="539"/>
            <w:gridCol w:w="360"/>
            <w:gridCol w:w="1795"/>
            <w:gridCol w:w="360"/>
          </w:tblGrid>
        </w:tblGridChange>
      </w:tblGrid>
      <w:tr w:rsidR="00536816" w:rsidRPr="00C92E5D" w14:paraId="4DA5EE44" w14:textId="77777777" w:rsidTr="009E6B09">
        <w:trPr>
          <w:tblHeader/>
          <w:trPrChange w:id="1188" w:author="User" w:date="2023-08-30T15:31:00Z">
            <w:trPr>
              <w:gridAfter w:val="0"/>
              <w:tblHeader/>
            </w:trPr>
          </w:trPrChange>
        </w:trPr>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Change w:id="1189" w:author="User" w:date="2023-08-30T15:31:00Z">
              <w:tcPr>
                <w:tcW w:w="3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tcPrChange>
          </w:tcPr>
          <w:p w14:paraId="0734BDC6" w14:textId="77777777" w:rsidR="00224F5A" w:rsidRPr="00C92E5D" w:rsidRDefault="00224F5A">
            <w:pPr>
              <w:widowControl w:val="0"/>
              <w:autoSpaceDE w:val="0"/>
              <w:autoSpaceDN w:val="0"/>
              <w:adjustRightInd w:val="0"/>
              <w:ind w:left="108" w:right="107"/>
              <w:jc w:val="center"/>
              <w:rPr>
                <w:rFonts w:cs="Arial"/>
                <w:b/>
                <w:bCs/>
                <w:sz w:val="18"/>
                <w:szCs w:val="18"/>
              </w:rPr>
            </w:pPr>
            <w:r w:rsidRPr="00C92E5D">
              <w:rPr>
                <w:rFonts w:cs="Arial"/>
                <w:b/>
                <w:bCs/>
                <w:sz w:val="18"/>
                <w:szCs w:val="18"/>
              </w:rPr>
              <w:t>Works/ Goods</w:t>
            </w:r>
          </w:p>
        </w:tc>
        <w:tc>
          <w:tcPr>
            <w:tcW w:w="8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Change w:id="1190" w:author="User" w:date="2023-08-30T15:31:00Z">
              <w:tcPr>
                <w:tcW w:w="87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tcPrChange>
          </w:tcPr>
          <w:p w14:paraId="0D60FE38" w14:textId="77777777" w:rsidR="00224F5A" w:rsidRPr="00C92E5D" w:rsidRDefault="00224F5A">
            <w:pPr>
              <w:widowControl w:val="0"/>
              <w:autoSpaceDE w:val="0"/>
              <w:autoSpaceDN w:val="0"/>
              <w:adjustRightInd w:val="0"/>
              <w:ind w:left="108" w:right="107"/>
              <w:jc w:val="center"/>
              <w:rPr>
                <w:rFonts w:cs="Arial"/>
                <w:sz w:val="18"/>
                <w:szCs w:val="18"/>
              </w:rPr>
            </w:pPr>
            <w:r w:rsidRPr="00C92E5D">
              <w:rPr>
                <w:rFonts w:cs="Arial"/>
                <w:b/>
                <w:bCs/>
                <w:sz w:val="18"/>
                <w:szCs w:val="18"/>
              </w:rPr>
              <w:t>Package</w:t>
            </w:r>
          </w:p>
          <w:p w14:paraId="5D05610A" w14:textId="77777777" w:rsidR="00224F5A" w:rsidRPr="00C92E5D" w:rsidRDefault="00224F5A">
            <w:pPr>
              <w:widowControl w:val="0"/>
              <w:autoSpaceDE w:val="0"/>
              <w:autoSpaceDN w:val="0"/>
              <w:adjustRightInd w:val="0"/>
              <w:ind w:left="108" w:right="107"/>
              <w:jc w:val="center"/>
              <w:rPr>
                <w:rFonts w:cs="Arial"/>
                <w:sz w:val="18"/>
                <w:szCs w:val="18"/>
              </w:rPr>
            </w:pPr>
            <w:r w:rsidRPr="00C92E5D">
              <w:rPr>
                <w:rFonts w:cs="Arial"/>
                <w:b/>
                <w:bCs/>
                <w:sz w:val="18"/>
                <w:szCs w:val="18"/>
              </w:rPr>
              <w:t>Number</w:t>
            </w:r>
          </w:p>
        </w:tc>
        <w:tc>
          <w:tcPr>
            <w:tcW w:w="7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Change w:id="1191" w:author="User" w:date="2023-08-30T15:31:00Z">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tcPrChange>
          </w:tcPr>
          <w:p w14:paraId="3268AD67" w14:textId="77777777" w:rsidR="00224F5A" w:rsidRPr="00C92E5D" w:rsidRDefault="00224F5A">
            <w:pPr>
              <w:widowControl w:val="0"/>
              <w:autoSpaceDE w:val="0"/>
              <w:autoSpaceDN w:val="0"/>
              <w:adjustRightInd w:val="0"/>
              <w:ind w:left="109" w:right="93"/>
              <w:jc w:val="center"/>
              <w:rPr>
                <w:rFonts w:cs="Arial"/>
                <w:sz w:val="18"/>
                <w:szCs w:val="18"/>
              </w:rPr>
            </w:pPr>
            <w:r w:rsidRPr="00C92E5D">
              <w:rPr>
                <w:rFonts w:cs="Arial"/>
                <w:b/>
                <w:bCs/>
                <w:sz w:val="18"/>
                <w:szCs w:val="18"/>
              </w:rPr>
              <w:t>General Description</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Change w:id="1192" w:author="User" w:date="2023-08-30T15:31:00Z">
              <w:tcPr>
                <w:tcW w:w="3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tcPrChange>
          </w:tcPr>
          <w:p w14:paraId="74D10A0D" w14:textId="77777777" w:rsidR="00224F5A" w:rsidRPr="00C92E5D" w:rsidRDefault="00224F5A">
            <w:pPr>
              <w:widowControl w:val="0"/>
              <w:autoSpaceDE w:val="0"/>
              <w:autoSpaceDN w:val="0"/>
              <w:adjustRightInd w:val="0"/>
              <w:ind w:left="123" w:right="75"/>
              <w:jc w:val="center"/>
              <w:rPr>
                <w:rFonts w:cs="Arial"/>
                <w:sz w:val="18"/>
                <w:szCs w:val="18"/>
              </w:rPr>
            </w:pPr>
            <w:proofErr w:type="spellStart"/>
            <w:r w:rsidRPr="00C92E5D">
              <w:rPr>
                <w:rFonts w:cs="Arial"/>
                <w:b/>
                <w:bCs/>
                <w:sz w:val="18"/>
                <w:szCs w:val="18"/>
              </w:rPr>
              <w:t>Estima</w:t>
            </w:r>
            <w:proofErr w:type="spellEnd"/>
            <w:r w:rsidRPr="00C92E5D">
              <w:rPr>
                <w:rFonts w:cs="Arial"/>
                <w:b/>
                <w:bCs/>
                <w:sz w:val="18"/>
                <w:szCs w:val="18"/>
              </w:rPr>
              <w:t>-ted Value (USD million)</w:t>
            </w:r>
            <w:r w:rsidRPr="00C92E5D">
              <w:rPr>
                <w:rFonts w:ascii="ZWAdobeF" w:hAnsi="ZWAdobeF" w:cs="ZWAdobeF"/>
                <w:sz w:val="2"/>
                <w:szCs w:val="2"/>
              </w:rPr>
              <w:t>68F</w:t>
            </w:r>
            <w:r w:rsidRPr="00C92E5D">
              <w:rPr>
                <w:rFonts w:cs="Arial"/>
                <w:b/>
                <w:bCs/>
                <w:sz w:val="20"/>
                <w:vertAlign w:val="superscript"/>
              </w:rPr>
              <w:footnoteReference w:id="3"/>
            </w:r>
          </w:p>
        </w:tc>
        <w:tc>
          <w:tcPr>
            <w:tcW w:w="3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Change w:id="1193" w:author="User" w:date="2023-08-30T15:31:00Z">
              <w:tcPr>
                <w:tcW w:w="3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tcPrChange>
          </w:tcPr>
          <w:p w14:paraId="127B996C" w14:textId="77777777" w:rsidR="00224F5A" w:rsidRPr="00C92E5D" w:rsidRDefault="00224F5A">
            <w:pPr>
              <w:widowControl w:val="0"/>
              <w:autoSpaceDE w:val="0"/>
              <w:autoSpaceDN w:val="0"/>
              <w:adjustRightInd w:val="0"/>
              <w:ind w:left="121" w:right="77"/>
              <w:jc w:val="center"/>
              <w:rPr>
                <w:rFonts w:cs="Arial"/>
                <w:sz w:val="18"/>
                <w:szCs w:val="18"/>
              </w:rPr>
            </w:pPr>
            <w:r w:rsidRPr="00C92E5D">
              <w:rPr>
                <w:rFonts w:cs="Arial"/>
                <w:b/>
                <w:bCs/>
                <w:sz w:val="18"/>
                <w:szCs w:val="18"/>
              </w:rPr>
              <w:t>Procurement Method</w:t>
            </w:r>
          </w:p>
        </w:tc>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Change w:id="1194" w:author="User" w:date="2023-08-30T15:31:00Z">
              <w:tcPr>
                <w:tcW w:w="39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tcPrChange>
          </w:tcPr>
          <w:p w14:paraId="2AB99216" w14:textId="77777777" w:rsidR="00224F5A" w:rsidRPr="00C92E5D" w:rsidRDefault="00224F5A">
            <w:pPr>
              <w:widowControl w:val="0"/>
              <w:autoSpaceDE w:val="0"/>
              <w:autoSpaceDN w:val="0"/>
              <w:adjustRightInd w:val="0"/>
              <w:ind w:left="119" w:right="96"/>
              <w:jc w:val="center"/>
              <w:rPr>
                <w:rFonts w:cs="Arial"/>
                <w:sz w:val="18"/>
                <w:szCs w:val="18"/>
              </w:rPr>
            </w:pPr>
            <w:r w:rsidRPr="00C92E5D">
              <w:rPr>
                <w:rFonts w:cs="Arial"/>
                <w:b/>
                <w:bCs/>
                <w:sz w:val="18"/>
                <w:szCs w:val="18"/>
              </w:rPr>
              <w:t>Review</w:t>
            </w:r>
          </w:p>
          <w:p w14:paraId="2C262545" w14:textId="77777777" w:rsidR="00224F5A" w:rsidRPr="00C92E5D" w:rsidRDefault="00224F5A">
            <w:pPr>
              <w:widowControl w:val="0"/>
              <w:autoSpaceDE w:val="0"/>
              <w:autoSpaceDN w:val="0"/>
              <w:adjustRightInd w:val="0"/>
              <w:ind w:left="119" w:right="96"/>
              <w:jc w:val="center"/>
              <w:rPr>
                <w:rFonts w:cs="Arial"/>
                <w:sz w:val="18"/>
                <w:szCs w:val="18"/>
              </w:rPr>
            </w:pPr>
            <w:r w:rsidRPr="00C92E5D">
              <w:rPr>
                <w:rFonts w:cs="Arial"/>
                <w:sz w:val="18"/>
                <w:szCs w:val="18"/>
              </w:rPr>
              <w:t>(Prior/</w:t>
            </w:r>
          </w:p>
          <w:p w14:paraId="4E708249" w14:textId="77777777" w:rsidR="00224F5A" w:rsidRPr="00C92E5D" w:rsidRDefault="00224F5A">
            <w:pPr>
              <w:widowControl w:val="0"/>
              <w:autoSpaceDE w:val="0"/>
              <w:autoSpaceDN w:val="0"/>
              <w:adjustRightInd w:val="0"/>
              <w:ind w:left="119" w:right="96"/>
              <w:jc w:val="center"/>
              <w:rPr>
                <w:rFonts w:cs="Arial"/>
                <w:sz w:val="18"/>
                <w:szCs w:val="18"/>
              </w:rPr>
            </w:pPr>
            <w:r w:rsidRPr="00C92E5D">
              <w:rPr>
                <w:rFonts w:cs="Arial"/>
                <w:sz w:val="18"/>
                <w:szCs w:val="18"/>
              </w:rPr>
              <w:t>Prior)</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Change w:id="1195" w:author="User" w:date="2023-08-30T15:31:00Z">
              <w:tcPr>
                <w:tcW w:w="35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tcPrChange>
          </w:tcPr>
          <w:p w14:paraId="4D430987" w14:textId="77777777" w:rsidR="00224F5A" w:rsidRPr="00C92E5D" w:rsidRDefault="00224F5A">
            <w:pPr>
              <w:widowControl w:val="0"/>
              <w:autoSpaceDE w:val="0"/>
              <w:autoSpaceDN w:val="0"/>
              <w:adjustRightInd w:val="0"/>
              <w:ind w:left="120" w:right="96"/>
              <w:jc w:val="center"/>
              <w:rPr>
                <w:rFonts w:cs="Arial"/>
                <w:sz w:val="18"/>
                <w:szCs w:val="18"/>
              </w:rPr>
            </w:pPr>
            <w:r w:rsidRPr="00C92E5D">
              <w:rPr>
                <w:rFonts w:cs="Arial"/>
                <w:b/>
                <w:bCs/>
                <w:sz w:val="18"/>
                <w:szCs w:val="18"/>
              </w:rPr>
              <w:t xml:space="preserve">Bidding </w:t>
            </w:r>
            <w:proofErr w:type="spellStart"/>
            <w:r w:rsidRPr="00C92E5D">
              <w:rPr>
                <w:rFonts w:cs="Arial"/>
                <w:b/>
                <w:bCs/>
                <w:sz w:val="18"/>
                <w:szCs w:val="18"/>
              </w:rPr>
              <w:t>Proce-dure</w:t>
            </w:r>
            <w:proofErr w:type="spellEnd"/>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Change w:id="1196" w:author="User" w:date="2023-08-30T15:31:00Z">
              <w:tcPr>
                <w:tcW w:w="43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tcPrChange>
          </w:tcPr>
          <w:p w14:paraId="1FD1662C" w14:textId="77777777" w:rsidR="00224F5A" w:rsidRPr="00C92E5D" w:rsidRDefault="00224F5A">
            <w:pPr>
              <w:widowControl w:val="0"/>
              <w:autoSpaceDE w:val="0"/>
              <w:autoSpaceDN w:val="0"/>
              <w:adjustRightInd w:val="0"/>
              <w:ind w:left="120" w:right="89"/>
              <w:jc w:val="center"/>
              <w:rPr>
                <w:rFonts w:cs="Arial"/>
                <w:sz w:val="18"/>
                <w:szCs w:val="18"/>
              </w:rPr>
            </w:pPr>
            <w:proofErr w:type="spellStart"/>
            <w:r w:rsidRPr="00C92E5D">
              <w:rPr>
                <w:rFonts w:cs="Arial"/>
                <w:b/>
                <w:bCs/>
                <w:sz w:val="18"/>
                <w:szCs w:val="18"/>
              </w:rPr>
              <w:t>Adver-tisement</w:t>
            </w:r>
            <w:proofErr w:type="spellEnd"/>
            <w:r w:rsidRPr="00C92E5D">
              <w:rPr>
                <w:rFonts w:cs="Arial"/>
                <w:b/>
                <w:bCs/>
                <w:sz w:val="18"/>
                <w:szCs w:val="18"/>
              </w:rPr>
              <w:t xml:space="preserve"> Date</w:t>
            </w:r>
          </w:p>
          <w:p w14:paraId="3F496F90" w14:textId="77777777" w:rsidR="00224F5A" w:rsidRPr="00C92E5D" w:rsidRDefault="00224F5A">
            <w:pPr>
              <w:widowControl w:val="0"/>
              <w:autoSpaceDE w:val="0"/>
              <w:autoSpaceDN w:val="0"/>
              <w:adjustRightInd w:val="0"/>
              <w:ind w:left="120" w:right="89"/>
              <w:jc w:val="center"/>
              <w:rPr>
                <w:rFonts w:cs="Arial"/>
                <w:sz w:val="18"/>
                <w:szCs w:val="18"/>
              </w:rPr>
            </w:pPr>
            <w:r w:rsidRPr="00C92E5D">
              <w:rPr>
                <w:rFonts w:cs="Arial"/>
                <w:sz w:val="18"/>
                <w:szCs w:val="18"/>
              </w:rPr>
              <w:t>(quarter/year)</w:t>
            </w:r>
          </w:p>
        </w:tc>
        <w:tc>
          <w:tcPr>
            <w:tcW w:w="1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Change w:id="1197" w:author="User" w:date="2023-08-30T15:31:00Z">
              <w:tcPr>
                <w:tcW w:w="10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tcPrChange>
          </w:tcPr>
          <w:p w14:paraId="7F49CF62" w14:textId="77777777" w:rsidR="00224F5A" w:rsidRPr="00C92E5D" w:rsidRDefault="00224F5A">
            <w:pPr>
              <w:widowControl w:val="0"/>
              <w:autoSpaceDE w:val="0"/>
              <w:autoSpaceDN w:val="0"/>
              <w:adjustRightInd w:val="0"/>
              <w:ind w:left="127" w:right="82"/>
              <w:jc w:val="center"/>
              <w:rPr>
                <w:rFonts w:cs="Arial"/>
                <w:sz w:val="18"/>
                <w:szCs w:val="18"/>
              </w:rPr>
            </w:pPr>
            <w:r w:rsidRPr="00C92E5D">
              <w:rPr>
                <w:rFonts w:cs="Arial"/>
                <w:b/>
                <w:bCs/>
                <w:sz w:val="18"/>
                <w:szCs w:val="18"/>
              </w:rPr>
              <w:t>Comments</w:t>
            </w:r>
          </w:p>
        </w:tc>
      </w:tr>
      <w:tr w:rsidR="00536816" w:rsidRPr="00C92E5D" w14:paraId="2D4CEC3B" w14:textId="77777777" w:rsidTr="009E6B09">
        <w:trPr>
          <w:trHeight w:val="188"/>
          <w:trPrChange w:id="1198" w:author="User" w:date="2023-08-30T15:31:00Z">
            <w:trPr>
              <w:gridAfter w:val="0"/>
              <w:trHeight w:val="188"/>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hideMark/>
            <w:tcPrChange w:id="1199"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hideMark/>
              </w:tcPr>
            </w:tcPrChange>
          </w:tcPr>
          <w:p w14:paraId="0671648E" w14:textId="77777777" w:rsidR="007D1BB3" w:rsidRDefault="00224F5A">
            <w:pPr>
              <w:rPr>
                <w:rFonts w:cs="Arial"/>
                <w:b/>
                <w:bCs/>
                <w:i/>
                <w:iCs/>
                <w:sz w:val="18"/>
                <w:szCs w:val="18"/>
                <w:lang w:val="en-IN" w:eastAsia="en-IN"/>
              </w:rPr>
            </w:pPr>
            <w:proofErr w:type="spellStart"/>
            <w:r w:rsidRPr="00C92E5D">
              <w:rPr>
                <w:rFonts w:cs="Arial"/>
                <w:b/>
                <w:bCs/>
                <w:sz w:val="18"/>
                <w:szCs w:val="18"/>
                <w:lang w:val="en-IN" w:eastAsia="en-IN"/>
              </w:rPr>
              <w:t>Bakergang</w:t>
            </w:r>
            <w:proofErr w:type="spellEnd"/>
            <w:r w:rsidRPr="00C92E5D">
              <w:rPr>
                <w:rFonts w:cs="Arial"/>
                <w:b/>
                <w:bCs/>
                <w:sz w:val="18"/>
                <w:szCs w:val="18"/>
                <w:lang w:val="en-IN" w:eastAsia="en-IN"/>
              </w:rPr>
              <w:t xml:space="preserve"> </w:t>
            </w:r>
            <w:proofErr w:type="spellStart"/>
            <w:r w:rsidRPr="00C92E5D">
              <w:rPr>
                <w:rFonts w:cs="Arial"/>
                <w:b/>
                <w:bCs/>
                <w:i/>
                <w:iCs/>
                <w:sz w:val="18"/>
                <w:szCs w:val="18"/>
                <w:lang w:val="en-IN" w:eastAsia="en-IN"/>
              </w:rPr>
              <w:t>Pourashava</w:t>
            </w:r>
            <w:proofErr w:type="spellEnd"/>
          </w:p>
          <w:p w14:paraId="71B296B8" w14:textId="77C973EE" w:rsidR="00224F5A" w:rsidRPr="00C92E5D" w:rsidRDefault="00224F5A">
            <w:pPr>
              <w:rPr>
                <w:rFonts w:cs="Arial"/>
                <w:sz w:val="18"/>
                <w:szCs w:val="18"/>
                <w:lang w:val="en-IN" w:eastAsia="en-IN"/>
              </w:rPr>
            </w:pPr>
            <w:r w:rsidRPr="00C92E5D">
              <w:rPr>
                <w:rFonts w:cs="Arial"/>
                <w:b/>
                <w:bCs/>
                <w:i/>
                <w:iCs/>
                <w:sz w:val="18"/>
                <w:szCs w:val="18"/>
                <w:lang w:val="en-IN" w:eastAsia="en-IN"/>
              </w:rPr>
              <w:t xml:space="preserve"> </w:t>
            </w: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200"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B4CFFE3" w14:textId="77777777" w:rsidR="00224F5A" w:rsidRPr="00C92E5D" w:rsidRDefault="00224F5A">
            <w:pPr>
              <w:jc w:val="center"/>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201"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40188CD" w14:textId="77777777" w:rsidR="00224F5A" w:rsidRPr="00C92E5D" w:rsidRDefault="00224F5A">
            <w:pPr>
              <w:jc w:val="center"/>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202"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9E9D226" w14:textId="77777777" w:rsidR="00224F5A" w:rsidRPr="00C92E5D" w:rsidRDefault="00224F5A">
            <w:pPr>
              <w:jc w:val="center"/>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203"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2A2FE60E" w14:textId="77777777" w:rsidR="00224F5A" w:rsidRPr="00C92E5D" w:rsidRDefault="00224F5A">
            <w:pPr>
              <w:jc w:val="center"/>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204"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A99704B" w14:textId="77777777" w:rsidR="00224F5A" w:rsidRPr="00C92E5D" w:rsidRDefault="00224F5A">
            <w:pPr>
              <w:jc w:val="center"/>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205"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3B75B27B" w14:textId="77777777" w:rsidR="00224F5A" w:rsidRPr="00C92E5D" w:rsidRDefault="00224F5A">
            <w:pPr>
              <w:jc w:val="left"/>
              <w:rPr>
                <w:rFonts w:cs="Arial"/>
                <w:sz w:val="18"/>
                <w:szCs w:val="18"/>
                <w:lang w:val="en-IN" w:eastAsia="en-IN"/>
              </w:rPr>
            </w:pPr>
          </w:p>
        </w:tc>
      </w:tr>
      <w:tr w:rsidR="00E74A39" w:rsidRPr="00C92E5D" w14:paraId="74409276" w14:textId="77777777" w:rsidTr="009E6B09">
        <w:trPr>
          <w:trPrChange w:id="1206"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207"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73BA51B" w14:textId="2CD97945" w:rsidR="00D53BDD" w:rsidRPr="00C92E5D" w:rsidRDefault="00397265" w:rsidP="00397265">
            <w:pPr>
              <w:ind w:left="-113" w:right="-75"/>
              <w:jc w:val="center"/>
              <w:rPr>
                <w:rFonts w:cs="Arial"/>
                <w:sz w:val="18"/>
                <w:szCs w:val="18"/>
                <w:lang w:val="en-IN" w:eastAsia="en-IN"/>
              </w:rPr>
            </w:pPr>
            <w:r>
              <w:rPr>
                <w:rFonts w:cs="Arial"/>
                <w:sz w:val="18"/>
                <w:szCs w:val="18"/>
                <w:lang w:val="en-IN" w:eastAsia="en-IN"/>
              </w:rPr>
              <w:t>W</w:t>
            </w:r>
            <w:r w:rsidR="00D53BDD" w:rsidRPr="00C92E5D">
              <w:rPr>
                <w:rFonts w:cs="Arial"/>
                <w:sz w:val="18"/>
                <w:szCs w:val="18"/>
                <w:lang w:val="en-IN" w:eastAsia="en-IN"/>
              </w:rPr>
              <w:t>-</w:t>
            </w:r>
            <w:r w:rsidR="00EA77BB">
              <w:rPr>
                <w:rFonts w:cs="Arial"/>
                <w:sz w:val="18"/>
                <w:szCs w:val="18"/>
                <w:lang w:val="en-IN" w:eastAsia="en-IN"/>
              </w:rPr>
              <w:t>92</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08"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39AD4A" w14:textId="45AF5D26" w:rsidR="00D53BDD" w:rsidRPr="00C92E5D" w:rsidRDefault="00D53BDD" w:rsidP="00580B79">
            <w:pPr>
              <w:ind w:left="-22" w:right="-143"/>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/BAK</w:t>
            </w:r>
            <w:r>
              <w:rPr>
                <w:rFonts w:cs="Arial"/>
                <w:sz w:val="18"/>
                <w:szCs w:val="18"/>
                <w:lang w:val="en-IN" w:eastAsia="en-IN"/>
              </w:rPr>
              <w:t>R/</w:t>
            </w:r>
            <w:r w:rsidR="00AD19BD">
              <w:rPr>
                <w:rFonts w:cs="Arial"/>
                <w:sz w:val="18"/>
                <w:szCs w:val="18"/>
                <w:lang w:val="en-IN" w:eastAsia="en-IN"/>
              </w:rPr>
              <w:t>BR-01</w:t>
            </w:r>
            <w:r w:rsidRPr="00C92E5D">
              <w:rPr>
                <w:rFonts w:cs="Arial"/>
                <w:sz w:val="18"/>
                <w:szCs w:val="18"/>
                <w:lang w:val="en-IN" w:eastAsia="en-IN"/>
              </w:rPr>
              <w:t xml:space="preserve"> </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09"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DB9B75D" w14:textId="7395565D" w:rsidR="00D53BDD" w:rsidRPr="00C92E5D" w:rsidRDefault="00AD19BD" w:rsidP="00580B79">
            <w:pPr>
              <w:jc w:val="left"/>
              <w:rPr>
                <w:rFonts w:cs="Arial"/>
                <w:sz w:val="18"/>
                <w:szCs w:val="18"/>
                <w:lang w:val="en-IN" w:eastAsia="en-IN"/>
              </w:rPr>
            </w:pPr>
            <w:r w:rsidRPr="00AD19BD">
              <w:rPr>
                <w:rFonts w:cs="Arial"/>
                <w:sz w:val="18"/>
                <w:szCs w:val="18"/>
                <w:lang w:val="en-IN" w:eastAsia="en-IN"/>
              </w:rPr>
              <w:t>Construction of Bridge and</w:t>
            </w:r>
            <w:r w:rsidR="0092265E">
              <w:rPr>
                <w:rFonts w:cs="Arial"/>
                <w:sz w:val="18"/>
                <w:szCs w:val="18"/>
                <w:lang w:val="en-IN" w:eastAsia="en-IN"/>
              </w:rPr>
              <w:t xml:space="preserve"> </w:t>
            </w:r>
            <w:r w:rsidRPr="00AD19BD">
              <w:rPr>
                <w:rFonts w:cs="Arial"/>
                <w:sz w:val="18"/>
                <w:szCs w:val="18"/>
                <w:lang w:val="en-IN" w:eastAsia="en-IN"/>
              </w:rPr>
              <w:t>Box Culvert</w:t>
            </w:r>
            <w:r w:rsidR="0092265E">
              <w:rPr>
                <w:rFonts w:cs="Arial"/>
                <w:sz w:val="18"/>
                <w:szCs w:val="18"/>
                <w:lang w:val="en-IN" w:eastAsia="en-IN"/>
              </w:rPr>
              <w:t>s</w:t>
            </w:r>
            <w:r w:rsidRPr="00AD19BD">
              <w:rPr>
                <w:rFonts w:cs="Arial"/>
                <w:sz w:val="18"/>
                <w:szCs w:val="18"/>
                <w:lang w:val="en-IN" w:eastAsia="en-IN"/>
              </w:rPr>
              <w:t xml:space="preserve"> under </w:t>
            </w:r>
            <w:proofErr w:type="spellStart"/>
            <w:r w:rsidRPr="00AD19BD">
              <w:rPr>
                <w:rFonts w:cs="Arial"/>
                <w:sz w:val="18"/>
                <w:szCs w:val="18"/>
                <w:lang w:val="en-IN" w:eastAsia="en-IN"/>
              </w:rPr>
              <w:t>Bakerganj</w:t>
            </w:r>
            <w:proofErr w:type="spellEnd"/>
            <w:r w:rsidRPr="00AD19BD">
              <w:rPr>
                <w:rFonts w:cs="Arial"/>
                <w:sz w:val="18"/>
                <w:szCs w:val="18"/>
                <w:lang w:val="en-IN" w:eastAsia="en-IN"/>
              </w:rPr>
              <w:t xml:space="preserve"> </w:t>
            </w:r>
            <w:proofErr w:type="spellStart"/>
            <w:r w:rsidRPr="00AD19BD">
              <w:rPr>
                <w:rFonts w:cs="Arial"/>
                <w:sz w:val="18"/>
                <w:szCs w:val="18"/>
                <w:lang w:val="en-IN" w:eastAsia="en-IN"/>
              </w:rPr>
              <w:t>Paurashava</w:t>
            </w:r>
            <w:proofErr w:type="spellEnd"/>
            <w:r w:rsidRPr="00AD19BD">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1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BC4F91" w14:textId="5AEF7292" w:rsidR="00D53BDD" w:rsidRPr="00C92E5D" w:rsidRDefault="00D53BDD" w:rsidP="00D53BDD">
            <w:pPr>
              <w:jc w:val="center"/>
              <w:rPr>
                <w:rFonts w:cs="Arial"/>
                <w:sz w:val="18"/>
                <w:szCs w:val="18"/>
                <w:lang w:val="en-IN" w:eastAsia="en-IN"/>
              </w:rPr>
            </w:pPr>
            <w:r w:rsidRPr="00C92E5D">
              <w:rPr>
                <w:rFonts w:cs="Arial"/>
                <w:sz w:val="18"/>
                <w:szCs w:val="18"/>
                <w:lang w:val="en-IN" w:eastAsia="en-IN"/>
              </w:rPr>
              <w:t>0.55</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1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B452CEB" w14:textId="2F0B2315" w:rsidR="00D53BDD" w:rsidRPr="00C92E5D" w:rsidRDefault="00D53BDD" w:rsidP="00D53BDD">
            <w:pPr>
              <w:jc w:val="center"/>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12"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7D8F288" w14:textId="2C8C1341" w:rsidR="00D53BDD" w:rsidRPr="00C92E5D" w:rsidRDefault="00AD26C4" w:rsidP="00D53BDD">
            <w:pPr>
              <w:jc w:val="center"/>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13"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8DD5054" w14:textId="1213B129" w:rsidR="00D53BDD" w:rsidRPr="00C92E5D" w:rsidRDefault="00D53BDD" w:rsidP="00D53BDD">
            <w:pPr>
              <w:jc w:val="center"/>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14"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7BC1A9B" w14:textId="77777777" w:rsidR="00D53BDD" w:rsidRDefault="00D53BDD" w:rsidP="00580B79">
            <w:pPr>
              <w:ind w:left="-57"/>
              <w:jc w:val="center"/>
              <w:rPr>
                <w:ins w:id="1215" w:author="User" w:date="2023-08-30T15:24:00Z"/>
                <w:rFonts w:cs="Arial"/>
                <w:sz w:val="18"/>
                <w:szCs w:val="18"/>
                <w:lang w:val="en-IN" w:eastAsia="en-IN"/>
              </w:rPr>
            </w:pPr>
            <w:r w:rsidRPr="00C92E5D">
              <w:rPr>
                <w:rFonts w:cs="Arial"/>
                <w:sz w:val="18"/>
                <w:szCs w:val="18"/>
                <w:lang w:val="en-IN" w:eastAsia="en-IN"/>
              </w:rPr>
              <w:t>Q</w:t>
            </w:r>
            <w:r w:rsidR="00B37422">
              <w:rPr>
                <w:rFonts w:cs="Arial"/>
                <w:sz w:val="18"/>
                <w:szCs w:val="18"/>
                <w:lang w:val="en-IN" w:eastAsia="en-IN"/>
              </w:rPr>
              <w:t>4</w:t>
            </w:r>
            <w:r w:rsidRPr="00C92E5D">
              <w:rPr>
                <w:rFonts w:cs="Arial"/>
                <w:sz w:val="18"/>
                <w:szCs w:val="18"/>
                <w:lang w:val="en-IN" w:eastAsia="en-IN"/>
              </w:rPr>
              <w:t>/202</w:t>
            </w:r>
            <w:r w:rsidR="00B37422">
              <w:rPr>
                <w:rFonts w:cs="Arial"/>
                <w:sz w:val="18"/>
                <w:szCs w:val="18"/>
                <w:lang w:val="en-IN" w:eastAsia="en-IN"/>
              </w:rPr>
              <w:t>3</w:t>
            </w:r>
          </w:p>
          <w:p w14:paraId="0F9FB113" w14:textId="77777777" w:rsidR="00816507" w:rsidRDefault="00816507" w:rsidP="00580B79">
            <w:pPr>
              <w:ind w:left="-57"/>
              <w:jc w:val="center"/>
              <w:rPr>
                <w:ins w:id="1216" w:author="User" w:date="2023-08-30T15:24:00Z"/>
                <w:rFonts w:cs="Arial"/>
                <w:sz w:val="18"/>
                <w:szCs w:val="18"/>
                <w:lang w:val="en-IN" w:eastAsia="en-IN"/>
              </w:rPr>
            </w:pPr>
          </w:p>
          <w:p w14:paraId="2A3E3334" w14:textId="77777777" w:rsidR="00147123" w:rsidRDefault="00147123" w:rsidP="00147123">
            <w:pPr>
              <w:ind w:left="-59" w:right="-84"/>
              <w:jc w:val="center"/>
              <w:rPr>
                <w:ins w:id="1217" w:author="User" w:date="2023-08-30T15:24:00Z"/>
                <w:rFonts w:cs="Arial"/>
                <w:sz w:val="18"/>
                <w:szCs w:val="18"/>
                <w:lang w:val="en-IN" w:eastAsia="en-IN"/>
              </w:rPr>
            </w:pPr>
            <w:ins w:id="1218" w:author="User" w:date="2023-08-30T15:24:00Z">
              <w:r>
                <w:rPr>
                  <w:rFonts w:cs="Arial"/>
                  <w:sz w:val="18"/>
                  <w:szCs w:val="18"/>
                  <w:lang w:val="en-IN" w:eastAsia="en-IN"/>
                </w:rPr>
                <w:t>Changed to</w:t>
              </w:r>
            </w:ins>
          </w:p>
          <w:p w14:paraId="20DD2BE4" w14:textId="77777777" w:rsidR="00816507" w:rsidRDefault="00816507" w:rsidP="00580B79">
            <w:pPr>
              <w:ind w:left="-57"/>
              <w:jc w:val="center"/>
              <w:rPr>
                <w:ins w:id="1219" w:author="User" w:date="2023-08-30T15:24:00Z"/>
                <w:rFonts w:cs="Arial"/>
                <w:sz w:val="18"/>
                <w:szCs w:val="18"/>
                <w:lang w:val="en-IN" w:eastAsia="en-IN"/>
              </w:rPr>
            </w:pPr>
          </w:p>
          <w:p w14:paraId="3D5F8959" w14:textId="152C3854" w:rsidR="00147123" w:rsidRPr="00C92E5D" w:rsidRDefault="00147123" w:rsidP="00580B79">
            <w:pPr>
              <w:ind w:left="-57"/>
              <w:jc w:val="center"/>
              <w:rPr>
                <w:rFonts w:cs="Arial"/>
                <w:sz w:val="18"/>
                <w:szCs w:val="18"/>
                <w:lang w:val="en-IN" w:eastAsia="en-IN"/>
              </w:rPr>
            </w:pPr>
            <w:ins w:id="1220" w:author="User" w:date="2023-08-30T15:25:00Z">
              <w:r>
                <w:rPr>
                  <w:rFonts w:cs="Arial"/>
                  <w:sz w:val="18"/>
                  <w:szCs w:val="18"/>
                  <w:lang w:val="en-IN" w:eastAsia="en-IN"/>
                </w:rPr>
                <w:t>Q2/2024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22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21A0F8E" w14:textId="77777777"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3CD36E83" w14:textId="1CCFB766"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 xml:space="preserve">No. </w:t>
            </w:r>
            <w:r w:rsidR="00645036">
              <w:rPr>
                <w:rFonts w:cs="Arial"/>
                <w:sz w:val="18"/>
                <w:szCs w:val="18"/>
              </w:rPr>
              <w:t>o</w:t>
            </w:r>
            <w:r w:rsidRPr="00C92E5D">
              <w:rPr>
                <w:rFonts w:cs="Arial"/>
                <w:sz w:val="18"/>
                <w:szCs w:val="18"/>
              </w:rPr>
              <w:t>f Contracts: one/multiple</w:t>
            </w:r>
          </w:p>
          <w:p w14:paraId="16436CB7" w14:textId="77777777"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33AE59C9" w14:textId="77777777"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42B73B6D" w14:textId="67BB8564"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sidR="00213767">
              <w:rPr>
                <w:rFonts w:cs="Arial"/>
                <w:sz w:val="18"/>
                <w:szCs w:val="18"/>
              </w:rPr>
              <w:t>No</w:t>
            </w:r>
          </w:p>
          <w:p w14:paraId="0A6FA269" w14:textId="1FF93628"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sidR="00645036">
              <w:rPr>
                <w:rFonts w:cs="Arial"/>
                <w:sz w:val="18"/>
                <w:szCs w:val="18"/>
              </w:rPr>
              <w:t>e</w:t>
            </w:r>
            <w:r>
              <w:rPr>
                <w:rFonts w:cs="Arial"/>
                <w:sz w:val="18"/>
                <w:szCs w:val="18"/>
              </w:rPr>
              <w:t>-PW3D</w:t>
            </w:r>
          </w:p>
          <w:p w14:paraId="77B65981" w14:textId="77777777"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29948F05" w14:textId="77777777"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e-GP: Yes</w:t>
            </w:r>
          </w:p>
          <w:p w14:paraId="433F6EAF" w14:textId="77777777"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1524E537" w14:textId="7CB43FFD"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E74A39" w:rsidRPr="00C92E5D" w14:paraId="3766504D" w14:textId="77777777" w:rsidTr="009E6B09">
        <w:trPr>
          <w:trPrChange w:id="1222"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122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tcPrChange>
          </w:tcPr>
          <w:p w14:paraId="7B0F5B36" w14:textId="6EE8316D" w:rsidR="00D53BDD" w:rsidRPr="00C92E5D" w:rsidRDefault="00397265" w:rsidP="00397265">
            <w:pPr>
              <w:ind w:left="-113" w:right="-75"/>
              <w:jc w:val="center"/>
              <w:rPr>
                <w:rFonts w:cs="Arial"/>
                <w:sz w:val="18"/>
                <w:szCs w:val="18"/>
                <w:lang w:val="en-IN" w:eastAsia="en-IN"/>
              </w:rPr>
            </w:pPr>
            <w:r>
              <w:rPr>
                <w:rFonts w:cs="Arial"/>
                <w:sz w:val="18"/>
                <w:szCs w:val="18"/>
                <w:lang w:val="en-IN" w:eastAsia="en-IN"/>
              </w:rPr>
              <w:t>W</w:t>
            </w:r>
            <w:r w:rsidR="00D53BDD" w:rsidRPr="00C92E5D">
              <w:rPr>
                <w:rFonts w:cs="Arial"/>
                <w:sz w:val="18"/>
                <w:szCs w:val="18"/>
                <w:lang w:val="en-IN" w:eastAsia="en-IN"/>
              </w:rPr>
              <w:t>-</w:t>
            </w:r>
            <w:r w:rsidR="00EA77BB">
              <w:rPr>
                <w:rFonts w:cs="Arial"/>
                <w:sz w:val="18"/>
                <w:szCs w:val="18"/>
                <w:lang w:val="en-IN" w:eastAsia="en-IN"/>
              </w:rPr>
              <w:t>93</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224"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172B2746" w14:textId="008ACA36" w:rsidR="00D53BDD" w:rsidRPr="00C92E5D" w:rsidRDefault="00D53BDD" w:rsidP="00580B79">
            <w:pPr>
              <w:ind w:left="-22" w:right="-143"/>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/BAK</w:t>
            </w:r>
            <w:r w:rsidR="00A579D4">
              <w:rPr>
                <w:rFonts w:cs="Arial"/>
                <w:sz w:val="18"/>
                <w:szCs w:val="18"/>
                <w:lang w:val="en-IN" w:eastAsia="en-IN"/>
              </w:rPr>
              <w:t>R</w:t>
            </w:r>
            <w:r>
              <w:rPr>
                <w:rFonts w:cs="Arial"/>
                <w:sz w:val="18"/>
                <w:szCs w:val="18"/>
                <w:lang w:val="en-IN" w:eastAsia="en-IN"/>
              </w:rPr>
              <w:t>/</w:t>
            </w:r>
            <w:r w:rsidRPr="00C92E5D">
              <w:rPr>
                <w:rFonts w:cs="Arial"/>
                <w:sz w:val="18"/>
                <w:szCs w:val="18"/>
                <w:lang w:val="en-IN" w:eastAsia="en-IN"/>
              </w:rPr>
              <w:t xml:space="preserve">CS-01 </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22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6D8E5742" w14:textId="677C2B71" w:rsidR="00D53BDD" w:rsidRPr="00C92E5D" w:rsidRDefault="00D53BDD" w:rsidP="00580B79">
            <w:pPr>
              <w:jc w:val="left"/>
              <w:rPr>
                <w:rFonts w:cs="Arial"/>
                <w:sz w:val="18"/>
                <w:szCs w:val="18"/>
                <w:lang w:val="en-IN" w:eastAsia="en-IN"/>
              </w:rPr>
            </w:pPr>
            <w:r w:rsidRPr="00C92E5D">
              <w:rPr>
                <w:rFonts w:cs="Arial"/>
                <w:sz w:val="18"/>
                <w:szCs w:val="18"/>
                <w:lang w:val="en-IN" w:eastAsia="en-IN"/>
              </w:rPr>
              <w:t xml:space="preserve">Construction of Cyclone Shelter under </w:t>
            </w:r>
            <w:proofErr w:type="spellStart"/>
            <w:r w:rsidRPr="00C92E5D">
              <w:rPr>
                <w:rFonts w:cs="Arial"/>
                <w:sz w:val="18"/>
                <w:szCs w:val="18"/>
                <w:lang w:val="en-IN" w:eastAsia="en-IN"/>
              </w:rPr>
              <w:t>Bakerganj</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Pourashava</w:t>
            </w:r>
            <w:proofErr w:type="spellEnd"/>
            <w:r w:rsidRPr="00C92E5D">
              <w:rPr>
                <w:rFonts w:cs="Arial"/>
                <w:sz w:val="18"/>
                <w:szCs w:val="18"/>
                <w:lang w:val="en-IN" w:eastAsia="en-IN"/>
              </w:rPr>
              <w:t xml:space="preserve">, District- Barisal </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22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08B66CFA" w14:textId="219B863D" w:rsidR="00D53BDD" w:rsidRPr="00C92E5D" w:rsidRDefault="00D53BDD" w:rsidP="00D53BDD">
            <w:pPr>
              <w:jc w:val="center"/>
              <w:rPr>
                <w:rFonts w:cs="Arial"/>
                <w:sz w:val="18"/>
                <w:szCs w:val="18"/>
                <w:lang w:val="en-IN" w:eastAsia="en-IN"/>
              </w:rPr>
            </w:pPr>
            <w:r w:rsidRPr="00C92E5D">
              <w:rPr>
                <w:rFonts w:cs="Arial"/>
                <w:sz w:val="18"/>
                <w:szCs w:val="18"/>
                <w:lang w:val="en-IN" w:eastAsia="en-IN"/>
              </w:rPr>
              <w:t>0.5</w:t>
            </w:r>
            <w:r w:rsidR="00DA6138">
              <w:rPr>
                <w:rFonts w:cs="Arial"/>
                <w:sz w:val="18"/>
                <w:szCs w:val="18"/>
                <w:lang w:val="en-IN" w:eastAsia="en-IN"/>
              </w:rPr>
              <w:t>4</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22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597F58CF" w14:textId="77777777" w:rsidR="00D53BDD" w:rsidRPr="00C92E5D" w:rsidRDefault="00D53BDD" w:rsidP="00D53BDD">
            <w:pPr>
              <w:jc w:val="center"/>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22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057EDA90" w14:textId="5B7A53EF" w:rsidR="00D53BDD" w:rsidRPr="00C92E5D" w:rsidRDefault="00AD26C4" w:rsidP="00D53BDD">
            <w:pPr>
              <w:jc w:val="center"/>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22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6E938639" w14:textId="77777777" w:rsidR="00D53BDD" w:rsidRPr="00C92E5D" w:rsidRDefault="00D53BDD" w:rsidP="00D53BDD">
            <w:pPr>
              <w:jc w:val="center"/>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123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2C913697" w14:textId="1B6723A6" w:rsidR="00D53BDD" w:rsidRPr="00C92E5D" w:rsidRDefault="00DA6138" w:rsidP="0007458C">
            <w:pPr>
              <w:ind w:right="-114"/>
              <w:rPr>
                <w:rFonts w:cs="Arial"/>
                <w:sz w:val="18"/>
                <w:szCs w:val="18"/>
                <w:lang w:val="en-IN" w:eastAsia="en-IN"/>
              </w:rPr>
            </w:pPr>
            <w:r w:rsidRPr="00C92E5D">
              <w:rPr>
                <w:rFonts w:cs="Arial"/>
                <w:sz w:val="18"/>
                <w:szCs w:val="18"/>
                <w:lang w:val="en-IN" w:eastAsia="en-IN"/>
              </w:rPr>
              <w:t>Q</w:t>
            </w:r>
            <w:r w:rsidR="00417087">
              <w:rPr>
                <w:rFonts w:cs="Arial"/>
                <w:sz w:val="18"/>
                <w:szCs w:val="18"/>
                <w:lang w:val="en-IN" w:eastAsia="en-IN"/>
              </w:rPr>
              <w:t>2</w:t>
            </w:r>
            <w:r w:rsidR="00D53BDD" w:rsidRPr="00C92E5D">
              <w:rPr>
                <w:rFonts w:cs="Arial"/>
                <w:sz w:val="18"/>
                <w:szCs w:val="18"/>
                <w:lang w:val="en-IN" w:eastAsia="en-IN"/>
              </w:rPr>
              <w:t>/202</w:t>
            </w:r>
            <w:r w:rsidR="00CC3C2F">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123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tcPrChange>
          </w:tcPr>
          <w:p w14:paraId="332E6E35" w14:textId="77777777"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1746A9DE" w14:textId="46F75794"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 xml:space="preserve">No. </w:t>
            </w:r>
            <w:r w:rsidR="000935A2">
              <w:rPr>
                <w:rFonts w:cs="Arial"/>
                <w:sz w:val="18"/>
                <w:szCs w:val="18"/>
              </w:rPr>
              <w:t>o</w:t>
            </w:r>
            <w:r w:rsidR="000935A2" w:rsidRPr="00C92E5D">
              <w:rPr>
                <w:rFonts w:cs="Arial"/>
                <w:sz w:val="18"/>
                <w:szCs w:val="18"/>
              </w:rPr>
              <w:t xml:space="preserve">f </w:t>
            </w:r>
            <w:r w:rsidRPr="00C92E5D">
              <w:rPr>
                <w:rFonts w:cs="Arial"/>
                <w:sz w:val="18"/>
                <w:szCs w:val="18"/>
              </w:rPr>
              <w:t xml:space="preserve">Contracts: </w:t>
            </w:r>
            <w:r w:rsidR="007C661B">
              <w:rPr>
                <w:rFonts w:cs="Arial"/>
                <w:sz w:val="18"/>
                <w:szCs w:val="18"/>
              </w:rPr>
              <w:t>1</w:t>
            </w:r>
          </w:p>
          <w:p w14:paraId="0CEF6F7C" w14:textId="77777777"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5894A69C" w14:textId="77777777"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59C8A236" w14:textId="19E79ABD"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sidR="00213767">
              <w:rPr>
                <w:rFonts w:cs="Arial"/>
                <w:sz w:val="18"/>
                <w:szCs w:val="18"/>
              </w:rPr>
              <w:t>No</w:t>
            </w:r>
          </w:p>
          <w:p w14:paraId="0103CEE8" w14:textId="6528138F"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sidR="00DA6138">
              <w:rPr>
                <w:rFonts w:cs="Arial"/>
                <w:sz w:val="18"/>
                <w:szCs w:val="18"/>
              </w:rPr>
              <w:t>e</w:t>
            </w:r>
            <w:r>
              <w:rPr>
                <w:rFonts w:cs="Arial"/>
                <w:sz w:val="18"/>
                <w:szCs w:val="18"/>
              </w:rPr>
              <w:t>-PW3D</w:t>
            </w:r>
          </w:p>
          <w:p w14:paraId="0A25533B" w14:textId="77777777"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54F6B3B5" w14:textId="77777777"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t>e-GP: Yes</w:t>
            </w:r>
          </w:p>
          <w:p w14:paraId="175911B8" w14:textId="77777777" w:rsidR="00D53BDD" w:rsidRPr="00C92E5D" w:rsidRDefault="00D53BDD" w:rsidP="00580B79">
            <w:pPr>
              <w:widowControl w:val="0"/>
              <w:autoSpaceDE w:val="0"/>
              <w:autoSpaceDN w:val="0"/>
              <w:adjustRightInd w:val="0"/>
              <w:ind w:right="-118"/>
              <w:jc w:val="left"/>
              <w:rPr>
                <w:rFonts w:cs="Arial"/>
                <w:sz w:val="18"/>
                <w:szCs w:val="18"/>
              </w:rPr>
            </w:pPr>
            <w:r w:rsidRPr="00C92E5D">
              <w:rPr>
                <w:rFonts w:cs="Arial"/>
                <w:sz w:val="18"/>
                <w:szCs w:val="18"/>
              </w:rPr>
              <w:lastRenderedPageBreak/>
              <w:t>Covid-19 Response? No</w:t>
            </w:r>
          </w:p>
          <w:p w14:paraId="4F096B4D" w14:textId="3E309B56" w:rsidR="00D53BDD" w:rsidRPr="00C92E5D" w:rsidRDefault="00D53BDD" w:rsidP="00580B79">
            <w:pPr>
              <w:ind w:right="-118"/>
              <w:jc w:val="left"/>
              <w:rPr>
                <w:rFonts w:cs="Arial"/>
                <w:sz w:val="18"/>
                <w:szCs w:val="18"/>
                <w:lang w:val="en-IN" w:eastAsia="en-IN"/>
              </w:rPr>
            </w:pPr>
            <w:r w:rsidRPr="00C92E5D">
              <w:rPr>
                <w:rFonts w:cs="Arial"/>
                <w:sz w:val="18"/>
                <w:szCs w:val="18"/>
              </w:rPr>
              <w:t xml:space="preserve">Comments:  </w:t>
            </w:r>
          </w:p>
        </w:tc>
      </w:tr>
      <w:tr w:rsidR="00E74A39" w:rsidRPr="00C92E5D" w14:paraId="2FE2421F" w14:textId="77777777" w:rsidTr="009E6B09">
        <w:trPr>
          <w:trPrChange w:id="1232"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23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3F14B58" w14:textId="5D23D8B5" w:rsidR="00311AA3" w:rsidRPr="00C92E5D" w:rsidRDefault="00397265" w:rsidP="00397265">
            <w:pPr>
              <w:ind w:left="-113" w:right="-75"/>
              <w:jc w:val="center"/>
              <w:rPr>
                <w:rFonts w:cs="Arial"/>
                <w:sz w:val="18"/>
                <w:szCs w:val="18"/>
                <w:lang w:val="en-IN" w:eastAsia="en-IN"/>
              </w:rPr>
            </w:pPr>
            <w:r>
              <w:rPr>
                <w:rFonts w:cs="Arial"/>
                <w:sz w:val="18"/>
                <w:szCs w:val="18"/>
                <w:lang w:val="en-IN" w:eastAsia="en-IN"/>
              </w:rPr>
              <w:lastRenderedPageBreak/>
              <w:t>W</w:t>
            </w:r>
            <w:r w:rsidR="00311AA3" w:rsidRPr="00C92E5D">
              <w:rPr>
                <w:rFonts w:cs="Arial"/>
                <w:sz w:val="18"/>
                <w:szCs w:val="18"/>
                <w:lang w:val="en-IN" w:eastAsia="en-IN"/>
              </w:rPr>
              <w:t>-</w:t>
            </w:r>
            <w:r w:rsidR="00EA77BB">
              <w:rPr>
                <w:rFonts w:cs="Arial"/>
                <w:sz w:val="18"/>
                <w:szCs w:val="18"/>
                <w:lang w:val="en-IN" w:eastAsia="en-IN"/>
              </w:rPr>
              <w:t>94</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34"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AE434A6" w14:textId="20F69BD8" w:rsidR="00311AA3" w:rsidRPr="00C92E5D" w:rsidRDefault="00DF2985" w:rsidP="00311AA3">
            <w:pPr>
              <w:ind w:left="-22" w:right="-143"/>
              <w:rPr>
                <w:rFonts w:cs="Arial"/>
                <w:sz w:val="18"/>
                <w:szCs w:val="18"/>
                <w:lang w:val="en-IN" w:eastAsia="en-IN"/>
              </w:rPr>
            </w:pPr>
            <w:r w:rsidRPr="00DF2985">
              <w:rPr>
                <w:rFonts w:cs="Arial"/>
                <w:sz w:val="18"/>
                <w:szCs w:val="18"/>
                <w:lang w:val="en-IN" w:eastAsia="en-IN"/>
              </w:rPr>
              <w:t>e-GP/CTCRP/BAKR/MM-01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3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FC4C1A9" w14:textId="77500936" w:rsidR="00311AA3" w:rsidRPr="00C92E5D" w:rsidRDefault="00BA2534" w:rsidP="00580B79">
            <w:pPr>
              <w:jc w:val="left"/>
              <w:rPr>
                <w:rFonts w:cs="Arial"/>
                <w:sz w:val="18"/>
                <w:szCs w:val="18"/>
                <w:lang w:val="en-IN" w:eastAsia="en-IN"/>
              </w:rPr>
            </w:pPr>
            <w:r w:rsidRPr="00BA2534">
              <w:rPr>
                <w:rFonts w:cs="Arial"/>
                <w:sz w:val="18"/>
                <w:szCs w:val="18"/>
                <w:lang w:val="en-IN" w:eastAsia="en-IN"/>
              </w:rPr>
              <w:t xml:space="preserve">Construction of 01 no Multipurpose Market under </w:t>
            </w:r>
            <w:proofErr w:type="spellStart"/>
            <w:r w:rsidRPr="00BA2534">
              <w:rPr>
                <w:rFonts w:cs="Arial"/>
                <w:sz w:val="18"/>
                <w:szCs w:val="18"/>
                <w:lang w:val="en-IN" w:eastAsia="en-IN"/>
              </w:rPr>
              <w:t>Bakerganj</w:t>
            </w:r>
            <w:proofErr w:type="spellEnd"/>
            <w:r w:rsidRPr="00BA2534">
              <w:rPr>
                <w:rFonts w:cs="Arial"/>
                <w:sz w:val="18"/>
                <w:szCs w:val="18"/>
                <w:lang w:val="en-IN" w:eastAsia="en-IN"/>
              </w:rPr>
              <w:t xml:space="preserve"> </w:t>
            </w:r>
            <w:proofErr w:type="spellStart"/>
            <w:r w:rsidRPr="00BA2534">
              <w:rPr>
                <w:rFonts w:cs="Arial"/>
                <w:sz w:val="18"/>
                <w:szCs w:val="18"/>
                <w:lang w:val="en-IN" w:eastAsia="en-IN"/>
              </w:rPr>
              <w:t>Paurashava</w:t>
            </w:r>
            <w:proofErr w:type="spellEnd"/>
            <w:r w:rsidRPr="00BA2534">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3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A4645E3" w14:textId="0E42FB79" w:rsidR="00311AA3" w:rsidRPr="00C92E5D" w:rsidRDefault="00311AA3" w:rsidP="00311AA3">
            <w:pPr>
              <w:jc w:val="center"/>
              <w:rPr>
                <w:rFonts w:cs="Arial"/>
                <w:sz w:val="18"/>
                <w:szCs w:val="18"/>
                <w:lang w:val="en-IN" w:eastAsia="en-IN"/>
              </w:rPr>
            </w:pPr>
            <w:r w:rsidRPr="00C92E5D">
              <w:rPr>
                <w:rFonts w:cs="Arial"/>
                <w:sz w:val="18"/>
                <w:szCs w:val="18"/>
                <w:lang w:val="en-IN" w:eastAsia="en-IN"/>
              </w:rPr>
              <w:t>0.</w:t>
            </w:r>
            <w:r w:rsidR="00BA2534">
              <w:rPr>
                <w:rFonts w:cs="Arial"/>
                <w:sz w:val="18"/>
                <w:szCs w:val="18"/>
                <w:lang w:val="en-IN" w:eastAsia="en-IN"/>
              </w:rPr>
              <w:t>67</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3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F3F8F8" w14:textId="74BF9671" w:rsidR="00311AA3" w:rsidRPr="00C92E5D" w:rsidRDefault="00311AA3" w:rsidP="00311AA3">
            <w:pPr>
              <w:jc w:val="center"/>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3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EA32453" w14:textId="7EF2EC09" w:rsidR="00311AA3" w:rsidRPr="00C92E5D" w:rsidRDefault="00DF286F" w:rsidP="00311AA3">
            <w:pPr>
              <w:jc w:val="center"/>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3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3B56303" w14:textId="6C700A39" w:rsidR="00311AA3" w:rsidRPr="00C92E5D" w:rsidRDefault="00311AA3" w:rsidP="00311AA3">
            <w:pPr>
              <w:jc w:val="center"/>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4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0A44248" w14:textId="27ED4704" w:rsidR="00311AA3" w:rsidRPr="00C92E5D" w:rsidDel="00DA6138" w:rsidRDefault="0095223E" w:rsidP="0007458C">
            <w:pPr>
              <w:ind w:right="-114"/>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00311AA3" w:rsidRPr="00C92E5D">
              <w:rPr>
                <w:rFonts w:cs="Arial"/>
                <w:sz w:val="18"/>
                <w:szCs w:val="18"/>
                <w:lang w:val="en-IN" w:eastAsia="en-IN"/>
              </w:rPr>
              <w:t>/202</w:t>
            </w:r>
            <w:r w:rsidR="00111F05">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24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60A52FE" w14:textId="77777777" w:rsidR="00311AA3" w:rsidRPr="00C92E5D" w:rsidRDefault="00311AA3" w:rsidP="00580B79">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451EA4D4" w14:textId="551D646E" w:rsidR="00311AA3" w:rsidRPr="00C92E5D" w:rsidRDefault="00311AA3" w:rsidP="00580B79">
            <w:pPr>
              <w:widowControl w:val="0"/>
              <w:autoSpaceDE w:val="0"/>
              <w:autoSpaceDN w:val="0"/>
              <w:adjustRightInd w:val="0"/>
              <w:ind w:right="-118"/>
              <w:jc w:val="left"/>
              <w:rPr>
                <w:rFonts w:cs="Arial"/>
                <w:sz w:val="18"/>
                <w:szCs w:val="18"/>
              </w:rPr>
            </w:pPr>
            <w:r w:rsidRPr="00C92E5D">
              <w:rPr>
                <w:rFonts w:cs="Arial"/>
                <w:sz w:val="18"/>
                <w:szCs w:val="18"/>
              </w:rPr>
              <w:t xml:space="preserve">No. </w:t>
            </w:r>
            <w:r w:rsidR="000935A2">
              <w:rPr>
                <w:rFonts w:cs="Arial"/>
                <w:sz w:val="18"/>
                <w:szCs w:val="18"/>
              </w:rPr>
              <w:t>o</w:t>
            </w:r>
            <w:r w:rsidRPr="00C92E5D">
              <w:rPr>
                <w:rFonts w:cs="Arial"/>
                <w:sz w:val="18"/>
                <w:szCs w:val="18"/>
              </w:rPr>
              <w:t xml:space="preserve">f Contracts: </w:t>
            </w:r>
            <w:r w:rsidR="007C661B">
              <w:rPr>
                <w:rFonts w:cs="Arial"/>
                <w:sz w:val="18"/>
                <w:szCs w:val="18"/>
              </w:rPr>
              <w:t>1</w:t>
            </w:r>
          </w:p>
          <w:p w14:paraId="43A62897" w14:textId="77777777" w:rsidR="00311AA3" w:rsidRPr="00C92E5D" w:rsidRDefault="00311AA3" w:rsidP="00580B79">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586FFEF2" w14:textId="77777777" w:rsidR="00311AA3" w:rsidRPr="00C92E5D" w:rsidRDefault="00311AA3" w:rsidP="00580B79">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5B947ECD" w14:textId="63A2AD18" w:rsidR="00311AA3" w:rsidRPr="00C92E5D" w:rsidRDefault="00311AA3" w:rsidP="00580B79">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sidR="00417087">
              <w:rPr>
                <w:rFonts w:cs="Arial"/>
                <w:sz w:val="18"/>
                <w:szCs w:val="18"/>
              </w:rPr>
              <w:t>No</w:t>
            </w:r>
          </w:p>
          <w:p w14:paraId="6AD16619" w14:textId="77777777" w:rsidR="00311AA3" w:rsidRPr="00C92E5D" w:rsidRDefault="00311AA3" w:rsidP="00580B79">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7E46AEEF" w14:textId="77777777" w:rsidR="00311AA3" w:rsidRPr="00C92E5D" w:rsidRDefault="00311AA3" w:rsidP="00580B79">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78B20FB7" w14:textId="77777777" w:rsidR="00311AA3" w:rsidRPr="00C92E5D" w:rsidRDefault="00311AA3" w:rsidP="00580B79">
            <w:pPr>
              <w:widowControl w:val="0"/>
              <w:autoSpaceDE w:val="0"/>
              <w:autoSpaceDN w:val="0"/>
              <w:adjustRightInd w:val="0"/>
              <w:ind w:right="-118"/>
              <w:jc w:val="left"/>
              <w:rPr>
                <w:rFonts w:cs="Arial"/>
                <w:sz w:val="18"/>
                <w:szCs w:val="18"/>
              </w:rPr>
            </w:pPr>
            <w:r w:rsidRPr="00C92E5D">
              <w:rPr>
                <w:rFonts w:cs="Arial"/>
                <w:sz w:val="18"/>
                <w:szCs w:val="18"/>
              </w:rPr>
              <w:t>e-GP: Yes</w:t>
            </w:r>
          </w:p>
          <w:p w14:paraId="6211DA49" w14:textId="77777777" w:rsidR="00311AA3" w:rsidRPr="00C92E5D" w:rsidRDefault="00311AA3" w:rsidP="00580B79">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588F95FA" w14:textId="4CF56B05" w:rsidR="00311AA3" w:rsidRPr="00C92E5D" w:rsidRDefault="00311AA3" w:rsidP="00580B79">
            <w:pPr>
              <w:widowControl w:val="0"/>
              <w:autoSpaceDE w:val="0"/>
              <w:autoSpaceDN w:val="0"/>
              <w:adjustRightInd w:val="0"/>
              <w:ind w:right="-118"/>
              <w:jc w:val="left"/>
              <w:rPr>
                <w:rFonts w:cs="Arial"/>
                <w:sz w:val="18"/>
                <w:szCs w:val="18"/>
              </w:rPr>
            </w:pPr>
            <w:commentRangeStart w:id="1242"/>
            <w:r w:rsidRPr="00C92E5D">
              <w:rPr>
                <w:rFonts w:cs="Arial"/>
                <w:sz w:val="18"/>
                <w:szCs w:val="18"/>
              </w:rPr>
              <w:t>Comments</w:t>
            </w:r>
            <w:commentRangeEnd w:id="1242"/>
            <w:r w:rsidR="001254CA">
              <w:rPr>
                <w:rStyle w:val="CommentReference"/>
                <w:rFonts w:eastAsiaTheme="minorHAnsi" w:cs="Arial"/>
              </w:rPr>
              <w:commentReference w:id="1242"/>
            </w:r>
            <w:r w:rsidRPr="00C92E5D">
              <w:rPr>
                <w:rFonts w:cs="Arial"/>
                <w:sz w:val="18"/>
                <w:szCs w:val="18"/>
              </w:rPr>
              <w:t xml:space="preserve">: </w:t>
            </w:r>
          </w:p>
        </w:tc>
      </w:tr>
      <w:tr w:rsidR="00E74A39" w:rsidRPr="00D337D6" w14:paraId="0087D742" w14:textId="77777777" w:rsidTr="009E6B09">
        <w:trPr>
          <w:trPrChange w:id="1243"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244"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40F9D0B" w14:textId="27A0415E" w:rsidR="00D337D6" w:rsidRPr="00D337D6" w:rsidRDefault="00397265" w:rsidP="00397265">
            <w:pPr>
              <w:ind w:left="-113" w:right="-75"/>
              <w:jc w:val="center"/>
              <w:rPr>
                <w:rFonts w:cs="Arial"/>
                <w:sz w:val="18"/>
                <w:szCs w:val="18"/>
                <w:lang w:val="en-IN" w:eastAsia="en-IN"/>
              </w:rPr>
            </w:pPr>
            <w:r>
              <w:rPr>
                <w:rFonts w:cs="Arial"/>
                <w:sz w:val="18"/>
                <w:szCs w:val="18"/>
                <w:lang w:val="en-IN" w:eastAsia="en-IN"/>
              </w:rPr>
              <w:t>W</w:t>
            </w:r>
            <w:r w:rsidR="00D337D6" w:rsidRPr="00C92E5D">
              <w:rPr>
                <w:rFonts w:cs="Arial"/>
                <w:sz w:val="18"/>
                <w:szCs w:val="18"/>
                <w:lang w:val="en-IN" w:eastAsia="en-IN"/>
              </w:rPr>
              <w:t>-</w:t>
            </w:r>
            <w:r w:rsidR="00EA77BB">
              <w:rPr>
                <w:rFonts w:cs="Arial"/>
                <w:sz w:val="18"/>
                <w:szCs w:val="18"/>
                <w:lang w:val="en-IN" w:eastAsia="en-IN"/>
              </w:rPr>
              <w:t>95</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45"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08A9A8" w14:textId="65D59D90" w:rsidR="00D337D6" w:rsidRPr="00D337D6" w:rsidRDefault="00D337D6" w:rsidP="00580B79">
            <w:pPr>
              <w:jc w:val="left"/>
              <w:rPr>
                <w:rFonts w:cs="Arial"/>
                <w:sz w:val="18"/>
                <w:szCs w:val="18"/>
                <w:lang w:val="en-IN" w:eastAsia="en-IN"/>
              </w:rPr>
            </w:pPr>
            <w:r w:rsidRPr="00DF2985">
              <w:rPr>
                <w:rFonts w:cs="Arial"/>
                <w:sz w:val="18"/>
                <w:szCs w:val="18"/>
                <w:lang w:val="en-IN" w:eastAsia="en-IN"/>
              </w:rPr>
              <w:t>e-GP/CTCRP/BAKR/</w:t>
            </w:r>
            <w:r w:rsidR="007C6915">
              <w:rPr>
                <w:rFonts w:cs="Arial"/>
                <w:sz w:val="18"/>
                <w:szCs w:val="18"/>
                <w:lang w:val="en-IN" w:eastAsia="en-IN"/>
              </w:rPr>
              <w:t>SI</w:t>
            </w:r>
            <w:r w:rsidRPr="00DF2985">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46"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56152D8" w14:textId="6180EE35" w:rsidR="00D337D6" w:rsidRPr="00D337D6" w:rsidRDefault="007C6915" w:rsidP="00580B79">
            <w:pPr>
              <w:jc w:val="left"/>
              <w:rPr>
                <w:rFonts w:cs="Arial"/>
                <w:sz w:val="18"/>
                <w:szCs w:val="18"/>
                <w:lang w:val="en-IN" w:eastAsia="en-IN"/>
              </w:rPr>
            </w:pPr>
            <w:r w:rsidRPr="007C6915">
              <w:rPr>
                <w:rFonts w:cs="Arial"/>
                <w:sz w:val="18"/>
                <w:szCs w:val="18"/>
                <w:lang w:val="en-IN" w:eastAsia="en-IN"/>
              </w:rPr>
              <w:t xml:space="preserve">Slum Improvement under </w:t>
            </w:r>
            <w:proofErr w:type="spellStart"/>
            <w:r w:rsidRPr="007C6915">
              <w:rPr>
                <w:rFonts w:cs="Arial"/>
                <w:sz w:val="18"/>
                <w:szCs w:val="18"/>
                <w:lang w:val="en-IN" w:eastAsia="en-IN"/>
              </w:rPr>
              <w:t>Bakerganj</w:t>
            </w:r>
            <w:proofErr w:type="spellEnd"/>
            <w:r w:rsidRPr="007C6915">
              <w:rPr>
                <w:rFonts w:cs="Arial"/>
                <w:sz w:val="18"/>
                <w:szCs w:val="18"/>
                <w:lang w:val="en-IN" w:eastAsia="en-IN"/>
              </w:rPr>
              <w:t xml:space="preserve"> </w:t>
            </w:r>
            <w:proofErr w:type="spellStart"/>
            <w:r w:rsidRPr="007C6915">
              <w:rPr>
                <w:rFonts w:cs="Arial"/>
                <w:sz w:val="18"/>
                <w:szCs w:val="18"/>
                <w:lang w:val="en-IN" w:eastAsia="en-IN"/>
              </w:rPr>
              <w:t>Paurashava</w:t>
            </w:r>
            <w:proofErr w:type="spellEnd"/>
            <w:r w:rsidRPr="007C6915">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4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1B406E0" w14:textId="2A3F485D" w:rsidR="00D337D6" w:rsidRPr="00D337D6" w:rsidRDefault="00D337D6" w:rsidP="00580B79">
            <w:pPr>
              <w:jc w:val="left"/>
              <w:rPr>
                <w:rFonts w:cs="Arial"/>
                <w:sz w:val="18"/>
                <w:szCs w:val="18"/>
                <w:lang w:val="en-IN" w:eastAsia="en-IN"/>
              </w:rPr>
            </w:pPr>
            <w:r w:rsidRPr="005A58E9">
              <w:rPr>
                <w:rFonts w:cs="Arial"/>
                <w:sz w:val="18"/>
                <w:szCs w:val="18"/>
                <w:lang w:val="en-IN" w:eastAsia="en-IN"/>
              </w:rPr>
              <w:t>0.</w:t>
            </w:r>
            <w:r w:rsidR="008C64A5" w:rsidRPr="005A58E9">
              <w:rPr>
                <w:rFonts w:cs="Arial"/>
                <w:sz w:val="18"/>
                <w:szCs w:val="18"/>
                <w:lang w:val="en-IN" w:eastAsia="en-IN"/>
              </w:rPr>
              <w:t>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4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78BA7B" w14:textId="54CA2B09" w:rsidR="00D337D6" w:rsidRPr="00D337D6" w:rsidRDefault="00DF286F" w:rsidP="00DF286F">
            <w:pPr>
              <w:jc w:val="left"/>
              <w:rPr>
                <w:rFonts w:cs="Arial"/>
                <w:sz w:val="18"/>
                <w:szCs w:val="18"/>
                <w:lang w:val="en-IN" w:eastAsia="en-IN"/>
              </w:rPr>
            </w:pPr>
            <w:r w:rsidRPr="00DF286F">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49"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C96EB3A" w14:textId="0F9330E4" w:rsidR="00D337D6" w:rsidRPr="00D337D6" w:rsidRDefault="00EF2243" w:rsidP="00580B79">
            <w:pPr>
              <w:jc w:val="left"/>
              <w:rPr>
                <w:rFonts w:cs="Arial"/>
                <w:sz w:val="18"/>
                <w:szCs w:val="18"/>
                <w:lang w:val="en-IN" w:eastAsia="en-IN"/>
              </w:rPr>
            </w:pPr>
            <w:proofErr w:type="spellStart"/>
            <w:r>
              <w:rPr>
                <w:rFonts w:cs="Arial"/>
                <w:sz w:val="18"/>
                <w:szCs w:val="18"/>
                <w:lang w:val="en-IN" w:eastAsia="en-IN"/>
              </w:rPr>
              <w:t>Prior</w:t>
            </w:r>
            <w:commentRangeStart w:id="1250"/>
            <w:commentRangeStart w:id="1251"/>
            <w:r w:rsidR="00D337D6" w:rsidRPr="00C92E5D">
              <w:rPr>
                <w:rFonts w:cs="Arial"/>
                <w:sz w:val="18"/>
                <w:szCs w:val="18"/>
                <w:lang w:val="en-IN" w:eastAsia="en-IN"/>
              </w:rPr>
              <w:t>t</w:t>
            </w:r>
            <w:commentRangeEnd w:id="1250"/>
            <w:proofErr w:type="spellEnd"/>
            <w:r w:rsidR="00543CBF">
              <w:rPr>
                <w:rStyle w:val="CommentReference"/>
                <w:rFonts w:eastAsiaTheme="minorHAnsi" w:cs="Arial"/>
              </w:rPr>
              <w:commentReference w:id="1250"/>
            </w:r>
            <w:commentRangeEnd w:id="1251"/>
            <w:r w:rsidR="00FA07C9">
              <w:rPr>
                <w:rStyle w:val="CommentReference"/>
                <w:rFonts w:eastAsiaTheme="minorHAnsi" w:cs="Arial"/>
              </w:rPr>
              <w:commentReference w:id="1251"/>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52"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CB1B83" w14:textId="25DB5C51" w:rsidR="00D337D6" w:rsidRPr="00D337D6" w:rsidRDefault="00D337D6" w:rsidP="00580B79">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53"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EEB4BC7" w14:textId="031AB617" w:rsidR="00D337D6" w:rsidRPr="00D337D6" w:rsidRDefault="00D337D6" w:rsidP="00580B79">
            <w:pPr>
              <w:ind w:right="-114"/>
              <w:jc w:val="left"/>
              <w:rPr>
                <w:rFonts w:cs="Arial"/>
                <w:sz w:val="18"/>
                <w:szCs w:val="18"/>
                <w:lang w:val="en-IN" w:eastAsia="en-IN"/>
              </w:rPr>
            </w:pPr>
            <w:r w:rsidRPr="00C92E5D">
              <w:rPr>
                <w:rFonts w:cs="Arial"/>
                <w:sz w:val="18"/>
                <w:szCs w:val="18"/>
                <w:lang w:val="en-IN" w:eastAsia="en-IN"/>
              </w:rPr>
              <w:t>Q</w:t>
            </w:r>
            <w:r w:rsidR="00BA1EB0">
              <w:rPr>
                <w:rFonts w:cs="Arial"/>
                <w:sz w:val="18"/>
                <w:szCs w:val="18"/>
                <w:lang w:val="en-IN" w:eastAsia="en-IN"/>
              </w:rPr>
              <w:t>4</w:t>
            </w:r>
            <w:r w:rsidRPr="00C92E5D">
              <w:rPr>
                <w:rFonts w:cs="Arial"/>
                <w:sz w:val="18"/>
                <w:szCs w:val="18"/>
                <w:lang w:val="en-IN" w:eastAsia="en-IN"/>
              </w:rPr>
              <w:t>/202</w:t>
            </w:r>
            <w:r w:rsidR="00BA1EB0">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254"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4A1768F" w14:textId="77777777" w:rsidR="00D337D6" w:rsidRPr="00C92E5D" w:rsidRDefault="00D337D6" w:rsidP="00580B79">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214E2D6F" w14:textId="2868D3F2" w:rsidR="00D337D6" w:rsidRPr="00C92E5D" w:rsidRDefault="00D337D6" w:rsidP="00580B79">
            <w:pPr>
              <w:widowControl w:val="0"/>
              <w:autoSpaceDE w:val="0"/>
              <w:autoSpaceDN w:val="0"/>
              <w:adjustRightInd w:val="0"/>
              <w:ind w:right="-118"/>
              <w:jc w:val="left"/>
              <w:rPr>
                <w:rFonts w:cs="Arial"/>
                <w:sz w:val="18"/>
                <w:szCs w:val="18"/>
              </w:rPr>
            </w:pPr>
            <w:r w:rsidRPr="00C92E5D">
              <w:rPr>
                <w:rFonts w:cs="Arial"/>
                <w:sz w:val="18"/>
                <w:szCs w:val="18"/>
              </w:rPr>
              <w:t xml:space="preserve">No. </w:t>
            </w:r>
            <w:r w:rsidR="000935A2">
              <w:rPr>
                <w:rFonts w:cs="Arial"/>
                <w:sz w:val="18"/>
                <w:szCs w:val="18"/>
              </w:rPr>
              <w:t>o</w:t>
            </w:r>
            <w:r w:rsidRPr="00C92E5D">
              <w:rPr>
                <w:rFonts w:cs="Arial"/>
                <w:sz w:val="18"/>
                <w:szCs w:val="18"/>
              </w:rPr>
              <w:t>f Contracts:</w:t>
            </w:r>
            <w:r w:rsidR="00D5302A">
              <w:rPr>
                <w:rFonts w:cs="Arial"/>
                <w:sz w:val="18"/>
                <w:szCs w:val="18"/>
              </w:rPr>
              <w:t xml:space="preserve"> </w:t>
            </w:r>
            <w:r w:rsidR="007C661B">
              <w:rPr>
                <w:rFonts w:cs="Arial"/>
                <w:sz w:val="18"/>
                <w:szCs w:val="18"/>
              </w:rPr>
              <w:t>1</w:t>
            </w:r>
          </w:p>
          <w:p w14:paraId="4F31BADD" w14:textId="77777777" w:rsidR="00D337D6" w:rsidRPr="00C92E5D" w:rsidRDefault="00D337D6" w:rsidP="00580B79">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41DA8B53" w14:textId="77777777" w:rsidR="00D337D6" w:rsidRPr="00C92E5D" w:rsidRDefault="00D337D6" w:rsidP="00580B79">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781FBD39" w14:textId="5897AD86" w:rsidR="00D337D6" w:rsidRPr="00C92E5D" w:rsidRDefault="00D337D6" w:rsidP="00580B79">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sidR="00417087">
              <w:rPr>
                <w:rFonts w:cs="Arial"/>
                <w:sz w:val="18"/>
                <w:szCs w:val="18"/>
              </w:rPr>
              <w:t>No</w:t>
            </w:r>
          </w:p>
          <w:p w14:paraId="74AB3E3F" w14:textId="77777777" w:rsidR="00D337D6" w:rsidRPr="00C92E5D" w:rsidRDefault="00D337D6" w:rsidP="00580B79">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687FF18B" w14:textId="77777777" w:rsidR="00D337D6" w:rsidRPr="00C92E5D" w:rsidRDefault="00D337D6" w:rsidP="00580B79">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0F6248AD" w14:textId="77777777" w:rsidR="00D337D6" w:rsidRPr="00C92E5D" w:rsidRDefault="00D337D6" w:rsidP="00580B79">
            <w:pPr>
              <w:widowControl w:val="0"/>
              <w:autoSpaceDE w:val="0"/>
              <w:autoSpaceDN w:val="0"/>
              <w:adjustRightInd w:val="0"/>
              <w:ind w:right="-118"/>
              <w:jc w:val="left"/>
              <w:rPr>
                <w:rFonts w:cs="Arial"/>
                <w:sz w:val="18"/>
                <w:szCs w:val="18"/>
              </w:rPr>
            </w:pPr>
            <w:r w:rsidRPr="00C92E5D">
              <w:rPr>
                <w:rFonts w:cs="Arial"/>
                <w:sz w:val="18"/>
                <w:szCs w:val="18"/>
              </w:rPr>
              <w:t>e-GP: Yes</w:t>
            </w:r>
          </w:p>
          <w:p w14:paraId="488ACCE5" w14:textId="77777777" w:rsidR="00D337D6" w:rsidRPr="00C92E5D" w:rsidRDefault="00D337D6" w:rsidP="00580B79">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63C6ED4E" w14:textId="78FB4B4D" w:rsidR="00D337D6" w:rsidRPr="00D337D6" w:rsidRDefault="00D337D6" w:rsidP="00580B79">
            <w:pPr>
              <w:ind w:right="-118"/>
              <w:jc w:val="left"/>
              <w:rPr>
                <w:rFonts w:cs="Arial"/>
                <w:sz w:val="18"/>
                <w:szCs w:val="18"/>
                <w:lang w:eastAsia="en-IN"/>
              </w:rPr>
            </w:pPr>
            <w:r w:rsidRPr="00C92E5D">
              <w:rPr>
                <w:rFonts w:cs="Arial"/>
                <w:sz w:val="18"/>
                <w:szCs w:val="18"/>
              </w:rPr>
              <w:t xml:space="preserve">Comments: </w:t>
            </w:r>
          </w:p>
        </w:tc>
      </w:tr>
      <w:tr w:rsidR="00A15BF7" w:rsidRPr="00D337D6" w14:paraId="6A9CFFD9" w14:textId="77777777" w:rsidTr="009E6B09">
        <w:trPr>
          <w:trPrChange w:id="1255" w:author="User" w:date="2023-08-30T15:31:00Z">
            <w:trPr>
              <w:gridAfter w:val="0"/>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256"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6384EA7C" w14:textId="77777777" w:rsidR="00A15BF7" w:rsidRDefault="00A15BF7" w:rsidP="00580B79">
            <w:pPr>
              <w:jc w:val="left"/>
              <w:rPr>
                <w:rFonts w:cs="Arial"/>
                <w:b/>
                <w:sz w:val="18"/>
                <w:szCs w:val="18"/>
                <w:lang w:val="en-IN" w:eastAsia="en-IN"/>
              </w:rPr>
            </w:pPr>
            <w:proofErr w:type="spellStart"/>
            <w:r w:rsidRPr="007D1BB3">
              <w:rPr>
                <w:rFonts w:cs="Arial"/>
                <w:b/>
                <w:sz w:val="18"/>
                <w:szCs w:val="18"/>
                <w:lang w:val="en-IN" w:eastAsia="en-IN"/>
              </w:rPr>
              <w:t>Mehendiganj</w:t>
            </w:r>
            <w:proofErr w:type="spellEnd"/>
            <w:r w:rsidR="002B7796">
              <w:rPr>
                <w:rFonts w:cs="Arial"/>
                <w:b/>
                <w:sz w:val="18"/>
                <w:szCs w:val="18"/>
                <w:lang w:val="en-IN" w:eastAsia="en-IN"/>
              </w:rPr>
              <w:t xml:space="preserve"> </w:t>
            </w:r>
            <w:proofErr w:type="spellStart"/>
            <w:r w:rsidR="002B7796">
              <w:rPr>
                <w:rFonts w:cs="Arial"/>
                <w:b/>
                <w:sz w:val="18"/>
                <w:szCs w:val="18"/>
                <w:lang w:val="en-IN" w:eastAsia="en-IN"/>
              </w:rPr>
              <w:t>Paurashava</w:t>
            </w:r>
            <w:proofErr w:type="spellEnd"/>
          </w:p>
          <w:p w14:paraId="3A0C7635" w14:textId="472B4F10" w:rsidR="007D1BB3" w:rsidRPr="007D1BB3" w:rsidRDefault="007D1BB3" w:rsidP="00580B79">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257"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B1FA367" w14:textId="77777777" w:rsidR="00A15BF7" w:rsidRPr="005A58E9" w:rsidRDefault="00A15BF7" w:rsidP="00580B79">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258"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7CC5938" w14:textId="77777777" w:rsidR="00A15BF7" w:rsidRPr="00DF286F" w:rsidRDefault="00A15BF7" w:rsidP="00DF286F">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259"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5879907" w14:textId="77777777" w:rsidR="00A15BF7" w:rsidRPr="00C92E5D" w:rsidRDefault="00A15BF7" w:rsidP="00580B79">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260"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E0679A8" w14:textId="77777777" w:rsidR="00A15BF7" w:rsidRPr="00C92E5D" w:rsidRDefault="00A15BF7" w:rsidP="00580B79">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261"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976133F" w14:textId="77777777" w:rsidR="00A15BF7" w:rsidRPr="00C92E5D" w:rsidRDefault="00A15BF7" w:rsidP="00580B79">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262"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71CD4355" w14:textId="77777777" w:rsidR="00A15BF7" w:rsidRPr="00C92E5D" w:rsidRDefault="00A15BF7" w:rsidP="00580B79">
            <w:pPr>
              <w:widowControl w:val="0"/>
              <w:autoSpaceDE w:val="0"/>
              <w:autoSpaceDN w:val="0"/>
              <w:adjustRightInd w:val="0"/>
              <w:ind w:right="-118"/>
              <w:jc w:val="left"/>
              <w:rPr>
                <w:rFonts w:cs="Arial"/>
                <w:sz w:val="18"/>
                <w:szCs w:val="18"/>
              </w:rPr>
            </w:pPr>
          </w:p>
        </w:tc>
      </w:tr>
      <w:tr w:rsidR="00A15BF7" w:rsidRPr="00D337D6" w14:paraId="2FC2AE2F" w14:textId="77777777" w:rsidTr="009E6B09">
        <w:trPr>
          <w:trPrChange w:id="1263"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264"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C4C6344" w14:textId="5D8A3741" w:rsidR="00A15BF7" w:rsidRDefault="00A15BF7" w:rsidP="00A15BF7">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4C3CC8">
              <w:rPr>
                <w:rFonts w:cs="Arial"/>
                <w:sz w:val="18"/>
                <w:szCs w:val="18"/>
                <w:lang w:val="en-IN" w:eastAsia="en-IN"/>
              </w:rPr>
              <w:t>96</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65"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9890EBB" w14:textId="330D5859" w:rsidR="00A15BF7" w:rsidRPr="00DF2985" w:rsidRDefault="00A15BF7" w:rsidP="00A15BF7">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/MEH</w:t>
            </w:r>
            <w:r>
              <w:rPr>
                <w:rFonts w:cs="Arial"/>
                <w:sz w:val="18"/>
                <w:szCs w:val="18"/>
                <w:lang w:val="en-IN" w:eastAsia="en-IN"/>
              </w:rPr>
              <w:t>N</w:t>
            </w:r>
            <w:r w:rsidRPr="00C92E5D">
              <w:rPr>
                <w:rFonts w:cs="Arial"/>
                <w:sz w:val="18"/>
                <w:szCs w:val="18"/>
                <w:lang w:val="en-IN" w:eastAsia="en-IN"/>
              </w:rPr>
              <w:t>/CS-01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66"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06EC7C" w14:textId="22030E2C" w:rsidR="00A15BF7" w:rsidRPr="007C6915" w:rsidRDefault="00A15BF7" w:rsidP="00A15BF7">
            <w:pPr>
              <w:jc w:val="left"/>
              <w:rPr>
                <w:rFonts w:cs="Arial"/>
                <w:sz w:val="18"/>
                <w:szCs w:val="18"/>
                <w:lang w:val="en-IN" w:eastAsia="en-IN"/>
              </w:rPr>
            </w:pPr>
            <w:r w:rsidRPr="00442943">
              <w:rPr>
                <w:rFonts w:cs="Arial"/>
                <w:sz w:val="18"/>
                <w:szCs w:val="18"/>
                <w:lang w:val="en-IN" w:eastAsia="en-IN"/>
              </w:rPr>
              <w:t xml:space="preserve">Construction of Cyclone Shelter at Uttar </w:t>
            </w:r>
            <w:proofErr w:type="spellStart"/>
            <w:r w:rsidRPr="00442943">
              <w:rPr>
                <w:rFonts w:cs="Arial"/>
                <w:sz w:val="18"/>
                <w:szCs w:val="18"/>
                <w:lang w:val="en-IN" w:eastAsia="en-IN"/>
              </w:rPr>
              <w:t>Shabajpur</w:t>
            </w:r>
            <w:proofErr w:type="spellEnd"/>
            <w:r w:rsidRPr="00442943">
              <w:rPr>
                <w:rFonts w:cs="Arial"/>
                <w:sz w:val="18"/>
                <w:szCs w:val="18"/>
                <w:lang w:val="en-IN" w:eastAsia="en-IN"/>
              </w:rPr>
              <w:t xml:space="preserve"> Govt. Primary School.     </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6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6AB0EA3" w14:textId="6A437E88" w:rsidR="00A15BF7" w:rsidRPr="005A58E9" w:rsidRDefault="00A15BF7" w:rsidP="00A15BF7">
            <w:pPr>
              <w:jc w:val="left"/>
              <w:rPr>
                <w:rFonts w:cs="Arial"/>
                <w:sz w:val="18"/>
                <w:szCs w:val="18"/>
                <w:lang w:val="en-IN" w:eastAsia="en-IN"/>
              </w:rPr>
            </w:pPr>
            <w:r w:rsidRPr="00C92E5D">
              <w:rPr>
                <w:rFonts w:cs="Arial"/>
                <w:sz w:val="18"/>
                <w:szCs w:val="18"/>
                <w:lang w:val="en-IN" w:eastAsia="en-IN"/>
              </w:rPr>
              <w:t>0.5</w:t>
            </w:r>
            <w:r>
              <w:rPr>
                <w:rFonts w:cs="Arial"/>
                <w:sz w:val="18"/>
                <w:szCs w:val="18"/>
                <w:lang w:val="en-IN" w:eastAsia="en-IN"/>
              </w:rPr>
              <w:t>5</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6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5D68E4" w14:textId="3A5A0B5C" w:rsidR="00A15BF7" w:rsidRPr="00DF286F" w:rsidRDefault="00A15BF7" w:rsidP="00A15BF7">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69"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98DDF53" w14:textId="2B72AE1A" w:rsidR="00A15BF7" w:rsidRPr="00C92E5D" w:rsidRDefault="00A15BF7" w:rsidP="00A15BF7">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70"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2BD4D98" w14:textId="698DE193" w:rsidR="00A15BF7" w:rsidRPr="00C92E5D" w:rsidRDefault="00A15BF7" w:rsidP="00A15BF7">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71"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DF3FBD5" w14:textId="77777777" w:rsidR="00A15BF7" w:rsidRDefault="00A15BF7" w:rsidP="00A15BF7">
            <w:pPr>
              <w:ind w:right="-114"/>
              <w:jc w:val="left"/>
              <w:rPr>
                <w:ins w:id="1272" w:author="User" w:date="2023-08-30T15:38:00Z"/>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p w14:paraId="0867A62D" w14:textId="77777777" w:rsidR="00BF18BF" w:rsidRDefault="00BF18BF" w:rsidP="00A15BF7">
            <w:pPr>
              <w:ind w:right="-114"/>
              <w:jc w:val="left"/>
              <w:rPr>
                <w:ins w:id="1273" w:author="User" w:date="2023-08-30T15:38:00Z"/>
                <w:rFonts w:cs="Arial"/>
                <w:sz w:val="18"/>
                <w:szCs w:val="18"/>
                <w:lang w:val="en-IN" w:eastAsia="en-IN"/>
              </w:rPr>
            </w:pPr>
          </w:p>
          <w:p w14:paraId="0B5EC320" w14:textId="77777777" w:rsidR="00BF18BF" w:rsidRDefault="00BF18BF" w:rsidP="00BF18BF">
            <w:pPr>
              <w:ind w:left="-59" w:right="-84"/>
              <w:jc w:val="center"/>
              <w:rPr>
                <w:ins w:id="1274" w:author="User" w:date="2023-08-30T15:38:00Z"/>
                <w:rFonts w:cs="Arial"/>
                <w:sz w:val="18"/>
                <w:szCs w:val="18"/>
                <w:lang w:val="en-IN" w:eastAsia="en-IN"/>
              </w:rPr>
            </w:pPr>
            <w:ins w:id="1275" w:author="User" w:date="2023-08-30T15:38:00Z">
              <w:r>
                <w:rPr>
                  <w:rFonts w:cs="Arial"/>
                  <w:sz w:val="18"/>
                  <w:szCs w:val="18"/>
                  <w:lang w:val="en-IN" w:eastAsia="en-IN"/>
                </w:rPr>
                <w:t>Changed to</w:t>
              </w:r>
            </w:ins>
          </w:p>
          <w:p w14:paraId="23567CEA" w14:textId="2119BF55" w:rsidR="00BF18BF" w:rsidRPr="00C92E5D" w:rsidRDefault="00BF18BF" w:rsidP="00A15BF7">
            <w:pPr>
              <w:ind w:right="-114"/>
              <w:jc w:val="left"/>
              <w:rPr>
                <w:rFonts w:cs="Arial"/>
                <w:sz w:val="18"/>
                <w:szCs w:val="18"/>
                <w:lang w:val="en-IN" w:eastAsia="en-IN"/>
              </w:rPr>
            </w:pPr>
            <w:ins w:id="1276" w:author="User" w:date="2023-08-30T15:38:00Z">
              <w:r>
                <w:rPr>
                  <w:rFonts w:cs="Arial"/>
                  <w:sz w:val="18"/>
                  <w:szCs w:val="18"/>
                  <w:lang w:val="en-IN" w:eastAsia="en-IN"/>
                </w:rPr>
                <w:t>Q4/2023</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277"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8813EF3"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0158A8B4"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414CC341"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38EB617E"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3907EBA7"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7FE82714"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08301A10"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38648B97"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e-GP: Yes</w:t>
            </w:r>
          </w:p>
          <w:p w14:paraId="044BE70B"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4802D56E" w14:textId="6EEB3389" w:rsidR="00A15BF7" w:rsidRPr="00C92E5D" w:rsidRDefault="00A15BF7" w:rsidP="00A15BF7">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A15BF7" w:rsidRPr="00D337D6" w14:paraId="69ED45C1" w14:textId="77777777" w:rsidTr="009E6B09">
        <w:trPr>
          <w:trPrChange w:id="1278"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279"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E3318AA" w14:textId="626297C9" w:rsidR="00A15BF7" w:rsidRDefault="00A15BF7" w:rsidP="00A15BF7">
            <w:pPr>
              <w:ind w:left="-113" w:right="-75"/>
              <w:jc w:val="center"/>
              <w:rPr>
                <w:rFonts w:cs="Arial"/>
                <w:sz w:val="18"/>
                <w:szCs w:val="18"/>
                <w:lang w:val="en-IN" w:eastAsia="en-IN"/>
              </w:rPr>
            </w:pPr>
            <w:r>
              <w:rPr>
                <w:rFonts w:cs="Arial"/>
                <w:sz w:val="18"/>
                <w:szCs w:val="18"/>
                <w:lang w:val="en-IN" w:eastAsia="en-IN"/>
              </w:rPr>
              <w:t>W</w:t>
            </w:r>
            <w:r w:rsidRPr="00A41140">
              <w:rPr>
                <w:rFonts w:cs="Arial"/>
                <w:sz w:val="18"/>
                <w:szCs w:val="18"/>
                <w:lang w:val="en-IN" w:eastAsia="en-IN"/>
              </w:rPr>
              <w:t>-</w:t>
            </w:r>
            <w:r w:rsidR="004C3CC8">
              <w:rPr>
                <w:rFonts w:cs="Arial"/>
                <w:sz w:val="18"/>
                <w:szCs w:val="18"/>
                <w:lang w:val="en-IN" w:eastAsia="en-IN"/>
              </w:rPr>
              <w:t>97</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80"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94607DA" w14:textId="37382997" w:rsidR="00A15BF7" w:rsidRPr="00DF2985" w:rsidRDefault="00A15BF7" w:rsidP="00A15BF7">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/MEH</w:t>
            </w:r>
            <w:r>
              <w:rPr>
                <w:rFonts w:cs="Arial"/>
                <w:sz w:val="18"/>
                <w:szCs w:val="18"/>
                <w:lang w:val="en-IN" w:eastAsia="en-IN"/>
              </w:rPr>
              <w:t>N</w:t>
            </w:r>
            <w:r w:rsidRPr="00C92E5D">
              <w:rPr>
                <w:rFonts w:cs="Arial"/>
                <w:sz w:val="18"/>
                <w:szCs w:val="18"/>
                <w:lang w:val="en-IN" w:eastAsia="en-IN"/>
              </w:rPr>
              <w:t>/</w:t>
            </w:r>
            <w:r>
              <w:rPr>
                <w:rFonts w:cs="Arial"/>
                <w:sz w:val="18"/>
                <w:szCs w:val="18"/>
                <w:lang w:val="en-IN" w:eastAsia="en-IN"/>
              </w:rPr>
              <w:t>BR</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81"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EA804B9" w14:textId="00A04C24" w:rsidR="00A15BF7" w:rsidRPr="007C6915" w:rsidRDefault="00A15BF7" w:rsidP="00A15BF7">
            <w:pPr>
              <w:jc w:val="left"/>
              <w:rPr>
                <w:rFonts w:cs="Arial"/>
                <w:sz w:val="18"/>
                <w:szCs w:val="18"/>
                <w:lang w:val="en-IN" w:eastAsia="en-IN"/>
              </w:rPr>
            </w:pPr>
            <w:r w:rsidRPr="00442943">
              <w:rPr>
                <w:rFonts w:cs="Arial"/>
                <w:sz w:val="18"/>
                <w:szCs w:val="18"/>
                <w:lang w:val="en-IN" w:eastAsia="en-IN"/>
              </w:rPr>
              <w:t xml:space="preserve">Construction of Bridge under </w:t>
            </w:r>
            <w:proofErr w:type="spellStart"/>
            <w:r w:rsidRPr="00442943">
              <w:rPr>
                <w:rFonts w:cs="Arial"/>
                <w:sz w:val="18"/>
                <w:szCs w:val="18"/>
                <w:lang w:val="en-IN" w:eastAsia="en-IN"/>
              </w:rPr>
              <w:t>Mehendiganj</w:t>
            </w:r>
            <w:proofErr w:type="spellEnd"/>
            <w:r w:rsidRPr="00442943">
              <w:rPr>
                <w:rFonts w:cs="Arial"/>
                <w:sz w:val="18"/>
                <w:szCs w:val="18"/>
                <w:lang w:val="en-IN" w:eastAsia="en-IN"/>
              </w:rPr>
              <w:t xml:space="preserve"> </w:t>
            </w:r>
            <w:proofErr w:type="spellStart"/>
            <w:r w:rsidRPr="00442943">
              <w:rPr>
                <w:rFonts w:cs="Arial"/>
                <w:sz w:val="18"/>
                <w:szCs w:val="18"/>
                <w:lang w:val="en-IN" w:eastAsia="en-IN"/>
              </w:rPr>
              <w:t>Pourashava</w:t>
            </w:r>
            <w:proofErr w:type="spellEnd"/>
            <w:r w:rsidRPr="00442943">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8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EC9EE79" w14:textId="2095C318" w:rsidR="00A15BF7" w:rsidRPr="005A58E9" w:rsidRDefault="00A15BF7" w:rsidP="00A15BF7">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47</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83"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3CE5374" w14:textId="2C6A242C" w:rsidR="00A15BF7" w:rsidRPr="00DF286F" w:rsidRDefault="00A15BF7" w:rsidP="00A15BF7">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84"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D644528" w14:textId="7EFA70A7" w:rsidR="00A15BF7" w:rsidRPr="00C92E5D" w:rsidRDefault="00A15BF7" w:rsidP="00A15BF7">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85"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ABDFC54" w14:textId="68C0B5DB" w:rsidR="00A15BF7" w:rsidRPr="00C92E5D" w:rsidRDefault="00A15BF7" w:rsidP="00A15BF7">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86"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85F277" w14:textId="440D8C78" w:rsidR="00A15BF7" w:rsidRPr="00C92E5D" w:rsidRDefault="00A15BF7" w:rsidP="00A15BF7">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287"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6D29F60"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69390029"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4AC82060"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7A8EE9E6"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57B01364"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18E4C077"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1AB8669B"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2F4505D3"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e-GP: Yes</w:t>
            </w:r>
          </w:p>
          <w:p w14:paraId="05FD4E5E"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1EB391CE" w14:textId="61B4100A" w:rsidR="00A15BF7" w:rsidRPr="00C92E5D" w:rsidRDefault="00A15BF7" w:rsidP="00A15BF7">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A15BF7" w:rsidRPr="00D337D6" w14:paraId="463AAA88" w14:textId="77777777" w:rsidTr="009E6B09">
        <w:trPr>
          <w:trPrChange w:id="1288"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289"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9E915DD" w14:textId="6FCE7CB7" w:rsidR="00A15BF7" w:rsidRDefault="00A15BF7" w:rsidP="00A15BF7">
            <w:pPr>
              <w:ind w:left="-113" w:right="-75"/>
              <w:jc w:val="center"/>
              <w:rPr>
                <w:rFonts w:cs="Arial"/>
                <w:sz w:val="18"/>
                <w:szCs w:val="18"/>
                <w:lang w:val="en-IN" w:eastAsia="en-IN"/>
              </w:rPr>
            </w:pPr>
            <w:r>
              <w:rPr>
                <w:rFonts w:cs="Arial"/>
                <w:sz w:val="18"/>
                <w:szCs w:val="18"/>
                <w:lang w:val="en-IN" w:eastAsia="en-IN"/>
              </w:rPr>
              <w:t>W</w:t>
            </w:r>
            <w:r w:rsidRPr="00A41140">
              <w:rPr>
                <w:rFonts w:cs="Arial"/>
                <w:sz w:val="18"/>
                <w:szCs w:val="18"/>
                <w:lang w:val="en-IN" w:eastAsia="en-IN"/>
              </w:rPr>
              <w:t>-</w:t>
            </w:r>
            <w:r w:rsidR="004C3CC8">
              <w:rPr>
                <w:rFonts w:cs="Arial"/>
                <w:sz w:val="18"/>
                <w:szCs w:val="18"/>
                <w:lang w:val="en-IN" w:eastAsia="en-IN"/>
              </w:rPr>
              <w:t>98</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90"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DF892D5" w14:textId="26C4783E" w:rsidR="00A15BF7" w:rsidRPr="00DF2985" w:rsidRDefault="00A15BF7" w:rsidP="00A15BF7">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/MEH</w:t>
            </w:r>
            <w:r>
              <w:rPr>
                <w:rFonts w:cs="Arial"/>
                <w:sz w:val="18"/>
                <w:szCs w:val="18"/>
                <w:lang w:val="en-IN" w:eastAsia="en-IN"/>
              </w:rPr>
              <w:t>N</w:t>
            </w:r>
            <w:r w:rsidRPr="00C92E5D">
              <w:rPr>
                <w:rFonts w:cs="Arial"/>
                <w:sz w:val="18"/>
                <w:szCs w:val="18"/>
                <w:lang w:val="en-IN" w:eastAsia="en-IN"/>
              </w:rPr>
              <w:t>/</w:t>
            </w:r>
            <w:r>
              <w:rPr>
                <w:rFonts w:cs="Arial"/>
                <w:sz w:val="18"/>
                <w:szCs w:val="18"/>
                <w:lang w:val="en-IN" w:eastAsia="en-IN"/>
              </w:rPr>
              <w:t>MM</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91"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425BD2A" w14:textId="5A45AF8C" w:rsidR="00A15BF7" w:rsidRPr="007C6915" w:rsidRDefault="00A15BF7" w:rsidP="00A15BF7">
            <w:pPr>
              <w:jc w:val="left"/>
              <w:rPr>
                <w:rFonts w:cs="Arial"/>
                <w:sz w:val="18"/>
                <w:szCs w:val="18"/>
                <w:lang w:val="en-IN" w:eastAsia="en-IN"/>
              </w:rPr>
            </w:pPr>
            <w:r w:rsidRPr="00442943">
              <w:rPr>
                <w:rFonts w:cs="Arial"/>
                <w:sz w:val="18"/>
                <w:szCs w:val="18"/>
                <w:lang w:val="en-IN" w:eastAsia="en-IN"/>
              </w:rPr>
              <w:t xml:space="preserve">Construction of  Multipurpose Super market at </w:t>
            </w:r>
            <w:proofErr w:type="spellStart"/>
            <w:r w:rsidRPr="00442943">
              <w:rPr>
                <w:rFonts w:cs="Arial"/>
                <w:sz w:val="18"/>
                <w:szCs w:val="18"/>
                <w:lang w:val="en-IN" w:eastAsia="en-IN"/>
              </w:rPr>
              <w:t>Stimar</w:t>
            </w:r>
            <w:proofErr w:type="spellEnd"/>
            <w:r w:rsidRPr="00442943">
              <w:rPr>
                <w:rFonts w:cs="Arial"/>
                <w:sz w:val="18"/>
                <w:szCs w:val="18"/>
                <w:lang w:val="en-IN" w:eastAsia="en-IN"/>
              </w:rPr>
              <w:t xml:space="preserve"> </w:t>
            </w:r>
            <w:proofErr w:type="spellStart"/>
            <w:r w:rsidRPr="00442943">
              <w:rPr>
                <w:rFonts w:cs="Arial"/>
                <w:sz w:val="18"/>
                <w:szCs w:val="18"/>
                <w:lang w:val="en-IN" w:eastAsia="en-IN"/>
              </w:rPr>
              <w:t>ghat</w:t>
            </w:r>
            <w:proofErr w:type="spellEnd"/>
            <w:r w:rsidRPr="00442943">
              <w:rPr>
                <w:rFonts w:cs="Arial"/>
                <w:sz w:val="18"/>
                <w:szCs w:val="18"/>
                <w:lang w:val="en-IN" w:eastAsia="en-IN"/>
              </w:rPr>
              <w:t xml:space="preserve"> </w:t>
            </w:r>
            <w:r w:rsidRPr="00442943">
              <w:rPr>
                <w:rFonts w:cs="Arial"/>
                <w:sz w:val="18"/>
                <w:szCs w:val="18"/>
                <w:lang w:val="en-IN" w:eastAsia="en-IN"/>
              </w:rPr>
              <w:lastRenderedPageBreak/>
              <w:t xml:space="preserve">Canal side near the </w:t>
            </w:r>
            <w:proofErr w:type="spellStart"/>
            <w:r w:rsidRPr="00442943">
              <w:rPr>
                <w:rFonts w:cs="Arial"/>
                <w:sz w:val="18"/>
                <w:szCs w:val="18"/>
                <w:lang w:val="en-IN" w:eastAsia="en-IN"/>
              </w:rPr>
              <w:t>Stimar</w:t>
            </w:r>
            <w:proofErr w:type="spellEnd"/>
            <w:r w:rsidRPr="00442943">
              <w:rPr>
                <w:rFonts w:cs="Arial"/>
                <w:sz w:val="18"/>
                <w:szCs w:val="18"/>
                <w:lang w:val="en-IN" w:eastAsia="en-IN"/>
              </w:rPr>
              <w:t xml:space="preserve"> </w:t>
            </w:r>
            <w:proofErr w:type="spellStart"/>
            <w:r w:rsidRPr="00442943">
              <w:rPr>
                <w:rFonts w:cs="Arial"/>
                <w:sz w:val="18"/>
                <w:szCs w:val="18"/>
                <w:lang w:val="en-IN" w:eastAsia="en-IN"/>
              </w:rPr>
              <w:t>Ghat</w:t>
            </w:r>
            <w:proofErr w:type="spellEnd"/>
            <w:r w:rsidRPr="00442943">
              <w:rPr>
                <w:rFonts w:cs="Arial"/>
                <w:sz w:val="18"/>
                <w:szCs w:val="18"/>
                <w:lang w:val="en-IN" w:eastAsia="en-IN"/>
              </w:rPr>
              <w:t xml:space="preserve"> Bazar. Ward No 09. (Mouza-</w:t>
            </w:r>
            <w:proofErr w:type="spellStart"/>
            <w:r w:rsidRPr="00442943">
              <w:rPr>
                <w:rFonts w:cs="Arial"/>
                <w:sz w:val="18"/>
                <w:szCs w:val="18"/>
                <w:lang w:val="en-IN" w:eastAsia="en-IN"/>
              </w:rPr>
              <w:t>Chunarchar</w:t>
            </w:r>
            <w:proofErr w:type="spellEnd"/>
            <w:r w:rsidRPr="00442943">
              <w:rPr>
                <w:rFonts w:cs="Arial"/>
                <w:sz w:val="18"/>
                <w:szCs w:val="18"/>
                <w:lang w:val="en-IN" w:eastAsia="en-IN"/>
              </w:rPr>
              <w:t>, BS Plot No-644)</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9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6D6A82F" w14:textId="3E6C8392" w:rsidR="00A15BF7" w:rsidRPr="005A58E9" w:rsidRDefault="00A15BF7" w:rsidP="00A15BF7">
            <w:pPr>
              <w:jc w:val="left"/>
              <w:rPr>
                <w:rFonts w:cs="Arial"/>
                <w:sz w:val="18"/>
                <w:szCs w:val="18"/>
                <w:lang w:val="en-IN" w:eastAsia="en-IN"/>
              </w:rPr>
            </w:pPr>
            <w:r w:rsidRPr="00C92E5D">
              <w:rPr>
                <w:rFonts w:cs="Arial"/>
                <w:sz w:val="18"/>
                <w:szCs w:val="18"/>
                <w:lang w:val="en-IN" w:eastAsia="en-IN"/>
              </w:rPr>
              <w:lastRenderedPageBreak/>
              <w:t>0.</w:t>
            </w:r>
            <w:r>
              <w:rPr>
                <w:rFonts w:cs="Arial"/>
                <w:sz w:val="18"/>
                <w:szCs w:val="18"/>
                <w:lang w:val="en-IN" w:eastAsia="en-IN"/>
              </w:rPr>
              <w:t>59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93"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FEE831" w14:textId="64005F97" w:rsidR="00A15BF7" w:rsidRPr="00DF286F" w:rsidRDefault="00A15BF7" w:rsidP="00A15BF7">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94"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51E86D4" w14:textId="7D5FFEBD" w:rsidR="00A15BF7" w:rsidRPr="00C92E5D" w:rsidRDefault="00A15BF7" w:rsidP="00A15BF7">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95"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F27437D" w14:textId="66BCA586" w:rsidR="00A15BF7" w:rsidRPr="00C92E5D" w:rsidRDefault="00A15BF7" w:rsidP="00A15BF7">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296"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D455572" w14:textId="77777777" w:rsidR="00A15BF7" w:rsidRDefault="00A15BF7" w:rsidP="00A15BF7">
            <w:pPr>
              <w:ind w:right="-114"/>
              <w:jc w:val="left"/>
              <w:rPr>
                <w:ins w:id="1297" w:author="User" w:date="2023-08-30T15:39:00Z"/>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p w14:paraId="67010013" w14:textId="77777777" w:rsidR="000F7051" w:rsidRDefault="000F7051" w:rsidP="00A15BF7">
            <w:pPr>
              <w:ind w:right="-114"/>
              <w:jc w:val="left"/>
              <w:rPr>
                <w:ins w:id="1298" w:author="User" w:date="2023-08-30T15:39:00Z"/>
                <w:rFonts w:cs="Arial"/>
                <w:sz w:val="18"/>
                <w:szCs w:val="18"/>
                <w:lang w:val="en-IN" w:eastAsia="en-IN"/>
              </w:rPr>
            </w:pPr>
          </w:p>
          <w:p w14:paraId="65B51F48" w14:textId="77777777" w:rsidR="000F7051" w:rsidRDefault="000F7051" w:rsidP="00A15BF7">
            <w:pPr>
              <w:ind w:right="-114"/>
              <w:jc w:val="left"/>
              <w:rPr>
                <w:ins w:id="1299" w:author="User" w:date="2023-08-30T15:39:00Z"/>
                <w:rFonts w:cs="Arial"/>
                <w:sz w:val="18"/>
                <w:szCs w:val="18"/>
                <w:lang w:val="en-IN" w:eastAsia="en-IN"/>
              </w:rPr>
            </w:pPr>
          </w:p>
          <w:p w14:paraId="2CA88D0E" w14:textId="77777777" w:rsidR="000F7051" w:rsidRDefault="000F7051" w:rsidP="00A15BF7">
            <w:pPr>
              <w:ind w:right="-114"/>
              <w:jc w:val="left"/>
              <w:rPr>
                <w:ins w:id="1300" w:author="User" w:date="2023-08-30T15:39:00Z"/>
                <w:rFonts w:cs="Arial"/>
                <w:sz w:val="18"/>
                <w:szCs w:val="18"/>
                <w:lang w:val="en-IN" w:eastAsia="en-IN"/>
              </w:rPr>
            </w:pPr>
          </w:p>
          <w:p w14:paraId="59382149" w14:textId="77777777" w:rsidR="000F7051" w:rsidRDefault="000F7051" w:rsidP="000F7051">
            <w:pPr>
              <w:ind w:left="-59" w:right="-84"/>
              <w:jc w:val="center"/>
              <w:rPr>
                <w:ins w:id="1301" w:author="User" w:date="2023-08-30T15:39:00Z"/>
                <w:rFonts w:cs="Arial"/>
                <w:sz w:val="18"/>
                <w:szCs w:val="18"/>
                <w:lang w:val="en-IN" w:eastAsia="en-IN"/>
              </w:rPr>
            </w:pPr>
            <w:ins w:id="1302" w:author="User" w:date="2023-08-30T15:39:00Z">
              <w:r>
                <w:rPr>
                  <w:rFonts w:cs="Arial"/>
                  <w:sz w:val="18"/>
                  <w:szCs w:val="18"/>
                  <w:lang w:val="en-IN" w:eastAsia="en-IN"/>
                </w:rPr>
                <w:lastRenderedPageBreak/>
                <w:t>Changed to</w:t>
              </w:r>
            </w:ins>
          </w:p>
          <w:p w14:paraId="6054EF65" w14:textId="382E69A8" w:rsidR="000F7051" w:rsidRPr="00C92E5D" w:rsidRDefault="000F7051" w:rsidP="00A15BF7">
            <w:pPr>
              <w:ind w:right="-114"/>
              <w:jc w:val="left"/>
              <w:rPr>
                <w:rFonts w:cs="Arial"/>
                <w:sz w:val="18"/>
                <w:szCs w:val="18"/>
                <w:lang w:val="en-IN" w:eastAsia="en-IN"/>
              </w:rPr>
            </w:pPr>
            <w:ins w:id="1303" w:author="User" w:date="2023-08-30T15:39:00Z">
              <w:r>
                <w:rPr>
                  <w:rFonts w:cs="Arial"/>
                  <w:sz w:val="18"/>
                  <w:szCs w:val="18"/>
                  <w:lang w:val="en-IN" w:eastAsia="en-IN"/>
                </w:rPr>
                <w:t>Q2/</w:t>
              </w:r>
            </w:ins>
            <w:ins w:id="1304" w:author="User" w:date="2023-08-30T15:40:00Z">
              <w:r>
                <w:rPr>
                  <w:rFonts w:cs="Arial"/>
                  <w:sz w:val="18"/>
                  <w:szCs w:val="18"/>
                  <w:lang w:val="en-IN" w:eastAsia="en-IN"/>
                </w:rPr>
                <w:t>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05"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722A2EA"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lastRenderedPageBreak/>
              <w:t>Advertising: National</w:t>
            </w:r>
          </w:p>
          <w:p w14:paraId="36D0D256"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0421F33B"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257CC493"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lastRenderedPageBreak/>
              <w:t>Domestic Preference: No</w:t>
            </w:r>
          </w:p>
          <w:p w14:paraId="3E8E0056"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68AFC146"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3996990F"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617AAD3D"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e-GP: Yes</w:t>
            </w:r>
          </w:p>
          <w:p w14:paraId="3A54E05E"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3570DF7E" w14:textId="65303C81" w:rsidR="00A15BF7" w:rsidRPr="00C92E5D" w:rsidRDefault="00A15BF7" w:rsidP="00A15BF7">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A15BF7" w:rsidRPr="00D337D6" w14:paraId="3BF0ECEA" w14:textId="77777777" w:rsidTr="009E6B09">
        <w:trPr>
          <w:trPrChange w:id="1306"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07"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0A580E9" w14:textId="1CBAE071" w:rsidR="00A15BF7" w:rsidRDefault="00A15BF7" w:rsidP="00A15BF7">
            <w:pPr>
              <w:ind w:left="-113" w:right="-75"/>
              <w:jc w:val="center"/>
              <w:rPr>
                <w:rFonts w:cs="Arial"/>
                <w:sz w:val="18"/>
                <w:szCs w:val="18"/>
                <w:lang w:val="en-IN" w:eastAsia="en-IN"/>
              </w:rPr>
            </w:pPr>
            <w:r>
              <w:rPr>
                <w:rFonts w:cs="Arial"/>
                <w:sz w:val="18"/>
                <w:szCs w:val="18"/>
                <w:lang w:val="en-IN" w:eastAsia="en-IN"/>
              </w:rPr>
              <w:lastRenderedPageBreak/>
              <w:t>W</w:t>
            </w:r>
            <w:r w:rsidRPr="00A41140">
              <w:rPr>
                <w:rFonts w:cs="Arial"/>
                <w:sz w:val="18"/>
                <w:szCs w:val="18"/>
                <w:lang w:val="en-IN" w:eastAsia="en-IN"/>
              </w:rPr>
              <w:t>-</w:t>
            </w:r>
            <w:r w:rsidR="004C3CC8">
              <w:rPr>
                <w:rFonts w:cs="Arial"/>
                <w:sz w:val="18"/>
                <w:szCs w:val="18"/>
                <w:lang w:val="en-IN" w:eastAsia="en-IN"/>
              </w:rPr>
              <w:t>99</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08"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84F3C2B" w14:textId="131097F3" w:rsidR="00A15BF7" w:rsidRPr="00DF2985" w:rsidRDefault="00A15BF7" w:rsidP="00A15BF7">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/MEH</w:t>
            </w:r>
            <w:r>
              <w:rPr>
                <w:rFonts w:cs="Arial"/>
                <w:sz w:val="18"/>
                <w:szCs w:val="18"/>
                <w:lang w:val="en-IN" w:eastAsia="en-IN"/>
              </w:rPr>
              <w:t>N</w:t>
            </w:r>
            <w:r w:rsidRPr="00C92E5D">
              <w:rPr>
                <w:rFonts w:cs="Arial"/>
                <w:sz w:val="18"/>
                <w:szCs w:val="18"/>
                <w:lang w:val="en-IN" w:eastAsia="en-IN"/>
              </w:rPr>
              <w:t>/</w:t>
            </w:r>
            <w:r>
              <w:rPr>
                <w:rFonts w:cs="Arial"/>
                <w:sz w:val="18"/>
                <w:szCs w:val="18"/>
                <w:lang w:val="en-IN" w:eastAsia="en-IN"/>
              </w:rPr>
              <w:t>SI</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09"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2C40914" w14:textId="7EA1FED2" w:rsidR="00A15BF7" w:rsidRPr="007C6915" w:rsidRDefault="00A15BF7" w:rsidP="00A15BF7">
            <w:pPr>
              <w:jc w:val="left"/>
              <w:rPr>
                <w:rFonts w:cs="Arial"/>
                <w:sz w:val="18"/>
                <w:szCs w:val="18"/>
                <w:lang w:val="en-IN" w:eastAsia="en-IN"/>
              </w:rPr>
            </w:pPr>
            <w:r w:rsidRPr="00442943">
              <w:rPr>
                <w:rFonts w:cs="Arial"/>
                <w:sz w:val="18"/>
                <w:szCs w:val="18"/>
                <w:lang w:val="en-IN" w:eastAsia="en-IN"/>
              </w:rPr>
              <w:t xml:space="preserve">Slum Improvement under </w:t>
            </w:r>
            <w:proofErr w:type="spellStart"/>
            <w:r w:rsidRPr="00442943">
              <w:rPr>
                <w:rFonts w:cs="Arial"/>
                <w:sz w:val="18"/>
                <w:szCs w:val="18"/>
                <w:lang w:val="en-IN" w:eastAsia="en-IN"/>
              </w:rPr>
              <w:t>Mehendiganj</w:t>
            </w:r>
            <w:proofErr w:type="spellEnd"/>
            <w:r w:rsidRPr="00442943">
              <w:rPr>
                <w:rFonts w:cs="Arial"/>
                <w:sz w:val="18"/>
                <w:szCs w:val="18"/>
                <w:lang w:val="en-IN" w:eastAsia="en-IN"/>
              </w:rPr>
              <w:t xml:space="preserve"> </w:t>
            </w:r>
            <w:proofErr w:type="spellStart"/>
            <w:r w:rsidRPr="00442943">
              <w:rPr>
                <w:rFonts w:cs="Arial"/>
                <w:sz w:val="18"/>
                <w:szCs w:val="18"/>
                <w:lang w:val="en-IN" w:eastAsia="en-IN"/>
              </w:rPr>
              <w:t>Pourashava</w:t>
            </w:r>
            <w:proofErr w:type="spellEnd"/>
            <w:r w:rsidRPr="00442943">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1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59CF45F" w14:textId="27B9AB50" w:rsidR="00A15BF7" w:rsidRPr="005A58E9" w:rsidRDefault="00A15BF7" w:rsidP="00A15BF7">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10</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1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157AB84" w14:textId="18EDDAA1" w:rsidR="00A15BF7" w:rsidRPr="00DF286F" w:rsidRDefault="00A15BF7" w:rsidP="00A15BF7">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12"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5BD0F9" w14:textId="35DD838C" w:rsidR="00A15BF7" w:rsidRPr="00C92E5D" w:rsidRDefault="00EF2243" w:rsidP="00EF2243">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13"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C6CE17D" w14:textId="45709A0B" w:rsidR="00A15BF7" w:rsidRPr="00C92E5D" w:rsidRDefault="00A15BF7" w:rsidP="00A15BF7">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14"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547CB21" w14:textId="77777777" w:rsidR="00A15BF7" w:rsidRDefault="00A15BF7" w:rsidP="00A15BF7">
            <w:pPr>
              <w:ind w:right="-114"/>
              <w:jc w:val="left"/>
              <w:rPr>
                <w:ins w:id="1315" w:author="User" w:date="2023-08-30T15:40:00Z"/>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3</w:t>
            </w:r>
          </w:p>
          <w:p w14:paraId="016168EA" w14:textId="77777777" w:rsidR="000F7051" w:rsidRDefault="000F7051" w:rsidP="00A15BF7">
            <w:pPr>
              <w:ind w:right="-114"/>
              <w:jc w:val="left"/>
              <w:rPr>
                <w:ins w:id="1316" w:author="User" w:date="2023-08-30T15:40:00Z"/>
                <w:rFonts w:cs="Arial"/>
                <w:sz w:val="18"/>
                <w:szCs w:val="18"/>
                <w:lang w:val="en-IN" w:eastAsia="en-IN"/>
              </w:rPr>
            </w:pPr>
          </w:p>
          <w:p w14:paraId="2927CA7B" w14:textId="77777777" w:rsidR="000F7051" w:rsidRDefault="000F7051" w:rsidP="00A15BF7">
            <w:pPr>
              <w:ind w:right="-114"/>
              <w:jc w:val="left"/>
              <w:rPr>
                <w:ins w:id="1317" w:author="User" w:date="2023-08-30T15:40:00Z"/>
                <w:rFonts w:cs="Arial"/>
                <w:sz w:val="18"/>
                <w:szCs w:val="18"/>
                <w:lang w:val="en-IN" w:eastAsia="en-IN"/>
              </w:rPr>
            </w:pPr>
          </w:p>
          <w:p w14:paraId="768FA04B" w14:textId="77777777" w:rsidR="000F7051" w:rsidRDefault="000F7051" w:rsidP="000F7051">
            <w:pPr>
              <w:ind w:left="-59" w:right="-84"/>
              <w:jc w:val="center"/>
              <w:rPr>
                <w:ins w:id="1318" w:author="User" w:date="2023-08-30T15:40:00Z"/>
                <w:rFonts w:cs="Arial"/>
                <w:sz w:val="18"/>
                <w:szCs w:val="18"/>
                <w:lang w:val="en-IN" w:eastAsia="en-IN"/>
              </w:rPr>
            </w:pPr>
            <w:ins w:id="1319" w:author="User" w:date="2023-08-30T15:40:00Z">
              <w:r>
                <w:rPr>
                  <w:rFonts w:cs="Arial"/>
                  <w:sz w:val="18"/>
                  <w:szCs w:val="18"/>
                  <w:lang w:val="en-IN" w:eastAsia="en-IN"/>
                </w:rPr>
                <w:t>Changed to</w:t>
              </w:r>
            </w:ins>
          </w:p>
          <w:p w14:paraId="481323CB" w14:textId="0750C938" w:rsidR="000F7051" w:rsidRPr="00C92E5D" w:rsidRDefault="000F7051" w:rsidP="00A15BF7">
            <w:pPr>
              <w:ind w:right="-114"/>
              <w:jc w:val="left"/>
              <w:rPr>
                <w:rFonts w:cs="Arial"/>
                <w:sz w:val="18"/>
                <w:szCs w:val="18"/>
                <w:lang w:val="en-IN" w:eastAsia="en-IN"/>
              </w:rPr>
            </w:pPr>
            <w:ins w:id="1320" w:author="User" w:date="2023-08-30T15:40:00Z">
              <w:r>
                <w:rPr>
                  <w:rFonts w:cs="Arial"/>
                  <w:sz w:val="18"/>
                  <w:szCs w:val="18"/>
                  <w:lang w:val="en-IN" w:eastAsia="en-IN"/>
                </w:rPr>
                <w:t>Q1/</w:t>
              </w:r>
            </w:ins>
            <w:ins w:id="1321" w:author="User" w:date="2023-08-30T15:41:00Z">
              <w:r>
                <w:rPr>
                  <w:rFonts w:cs="Arial"/>
                  <w:sz w:val="18"/>
                  <w:szCs w:val="18"/>
                  <w:lang w:val="en-IN" w:eastAsia="en-IN"/>
                </w:rPr>
                <w:t>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22"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43AA6D9"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791F87CE"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49A9D3C9"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132E99DE"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7DD196F0"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6C98655A"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2D752AC1"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02F5E7BD"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e-GP: Yes</w:t>
            </w:r>
          </w:p>
          <w:p w14:paraId="2EC7E4ED" w14:textId="77777777" w:rsidR="00A15BF7" w:rsidRPr="00C92E5D" w:rsidRDefault="00A15BF7" w:rsidP="00A15BF7">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2151031B" w14:textId="45A61278" w:rsidR="00A15BF7" w:rsidRPr="00C92E5D" w:rsidRDefault="00A15BF7" w:rsidP="00A15BF7">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FF2546" w:rsidRPr="00D337D6" w14:paraId="3F08FEAE" w14:textId="77777777" w:rsidTr="009E6B09">
        <w:trPr>
          <w:trPrChange w:id="1323" w:author="User" w:date="2023-08-30T15:31:00Z">
            <w:trPr>
              <w:gridAfter w:val="0"/>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324"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79FA46E9" w14:textId="77777777" w:rsidR="00FF2546" w:rsidRDefault="00FF2546" w:rsidP="00580B79">
            <w:pPr>
              <w:jc w:val="left"/>
              <w:rPr>
                <w:rFonts w:cs="Arial"/>
                <w:b/>
                <w:sz w:val="18"/>
                <w:szCs w:val="18"/>
                <w:lang w:val="en-IN" w:eastAsia="en-IN"/>
              </w:rPr>
            </w:pPr>
            <w:proofErr w:type="spellStart"/>
            <w:r w:rsidRPr="007D1BB3">
              <w:rPr>
                <w:rFonts w:cs="Arial"/>
                <w:b/>
                <w:sz w:val="18"/>
                <w:szCs w:val="18"/>
                <w:lang w:val="en-IN" w:eastAsia="en-IN"/>
              </w:rPr>
              <w:t>Banaripara</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46A1DB09" w14:textId="7D24706F" w:rsidR="007D1BB3" w:rsidRPr="007D1BB3" w:rsidRDefault="007D1BB3" w:rsidP="00580B79">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325"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A5CC2EF" w14:textId="77777777" w:rsidR="00FF2546" w:rsidRPr="005A58E9" w:rsidRDefault="00FF2546" w:rsidP="00580B79">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326"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3AF1C6B" w14:textId="77777777" w:rsidR="00FF2546" w:rsidRPr="00DF286F" w:rsidRDefault="00FF2546" w:rsidP="00DF286F">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327"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FE22DA8" w14:textId="77777777" w:rsidR="00FF2546" w:rsidRPr="00C92E5D" w:rsidRDefault="00FF2546" w:rsidP="00580B79">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328"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32FE5861" w14:textId="77777777" w:rsidR="00FF2546" w:rsidRPr="00C92E5D" w:rsidRDefault="00FF2546" w:rsidP="00580B79">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329"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2914C9D" w14:textId="77777777" w:rsidR="00FF2546" w:rsidRPr="00C92E5D" w:rsidRDefault="00FF2546" w:rsidP="00580B79">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330"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7B3518E5" w14:textId="77777777" w:rsidR="00FF2546" w:rsidRPr="00C92E5D" w:rsidRDefault="00FF2546" w:rsidP="00580B79">
            <w:pPr>
              <w:widowControl w:val="0"/>
              <w:autoSpaceDE w:val="0"/>
              <w:autoSpaceDN w:val="0"/>
              <w:adjustRightInd w:val="0"/>
              <w:ind w:right="-118"/>
              <w:jc w:val="left"/>
              <w:rPr>
                <w:rFonts w:cs="Arial"/>
                <w:sz w:val="18"/>
                <w:szCs w:val="18"/>
              </w:rPr>
            </w:pPr>
          </w:p>
        </w:tc>
      </w:tr>
      <w:tr w:rsidR="00F1035D" w:rsidRPr="00D337D6" w14:paraId="2D7315BB" w14:textId="77777777" w:rsidTr="009E6B09">
        <w:trPr>
          <w:trPrChange w:id="1331"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32"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324ECCA" w14:textId="4AF1C524" w:rsidR="00F1035D" w:rsidRDefault="00F1035D" w:rsidP="00F1035D">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4C3CC8">
              <w:rPr>
                <w:rFonts w:cs="Arial"/>
                <w:sz w:val="18"/>
                <w:szCs w:val="18"/>
                <w:lang w:val="en-IN" w:eastAsia="en-IN"/>
              </w:rPr>
              <w:t>100</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33"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9CE052" w14:textId="34E74F7F" w:rsidR="00F1035D" w:rsidRPr="00DF2985" w:rsidRDefault="00F1035D" w:rsidP="00F1035D">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/BAN</w:t>
            </w:r>
            <w:r>
              <w:rPr>
                <w:rFonts w:cs="Arial"/>
                <w:sz w:val="18"/>
                <w:szCs w:val="18"/>
                <w:lang w:val="en-IN" w:eastAsia="en-IN"/>
              </w:rPr>
              <w:t>R</w:t>
            </w:r>
            <w:r w:rsidRPr="00C92E5D">
              <w:rPr>
                <w:rFonts w:cs="Arial"/>
                <w:sz w:val="18"/>
                <w:szCs w:val="18"/>
                <w:lang w:val="en-IN" w:eastAsia="en-IN"/>
              </w:rPr>
              <w:t>/CS-01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34"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F566295" w14:textId="28E19C78" w:rsidR="00F1035D" w:rsidRPr="007C6915" w:rsidRDefault="00F1035D" w:rsidP="00F1035D">
            <w:pPr>
              <w:jc w:val="left"/>
              <w:rPr>
                <w:rFonts w:cs="Arial"/>
                <w:sz w:val="18"/>
                <w:szCs w:val="18"/>
                <w:lang w:val="en-IN" w:eastAsia="en-IN"/>
              </w:rPr>
            </w:pPr>
            <w:r w:rsidRPr="00C92E5D">
              <w:rPr>
                <w:rFonts w:cs="Arial"/>
                <w:sz w:val="18"/>
                <w:szCs w:val="18"/>
                <w:lang w:val="en-IN" w:eastAsia="en-IN"/>
              </w:rPr>
              <w:t>Construction of Cyclone Shelter</w:t>
            </w:r>
            <w:r>
              <w:rPr>
                <w:rFonts w:cs="Arial"/>
                <w:sz w:val="18"/>
                <w:szCs w:val="18"/>
                <w:lang w:val="en-IN" w:eastAsia="en-IN"/>
              </w:rPr>
              <w:t xml:space="preserve"> </w:t>
            </w:r>
            <w:r w:rsidRPr="00C92E5D">
              <w:rPr>
                <w:rFonts w:cs="Arial"/>
                <w:sz w:val="18"/>
                <w:szCs w:val="18"/>
                <w:lang w:val="en-IN" w:eastAsia="en-IN"/>
              </w:rPr>
              <w:t xml:space="preserve">under </w:t>
            </w:r>
            <w:proofErr w:type="spellStart"/>
            <w:r w:rsidRPr="00C92E5D">
              <w:rPr>
                <w:rFonts w:cs="Arial"/>
                <w:sz w:val="18"/>
                <w:szCs w:val="18"/>
                <w:lang w:val="en-IN" w:eastAsia="en-IN"/>
              </w:rPr>
              <w:t>Banaripara</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3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010E232" w14:textId="723C7F8F" w:rsidR="00F1035D" w:rsidRPr="005A58E9" w:rsidRDefault="00F1035D" w:rsidP="00F1035D">
            <w:pPr>
              <w:jc w:val="left"/>
              <w:rPr>
                <w:rFonts w:cs="Arial"/>
                <w:sz w:val="18"/>
                <w:szCs w:val="18"/>
                <w:lang w:val="en-IN" w:eastAsia="en-IN"/>
              </w:rPr>
            </w:pPr>
            <w:r w:rsidRPr="00C92E5D">
              <w:rPr>
                <w:rFonts w:cs="Arial"/>
                <w:sz w:val="18"/>
                <w:szCs w:val="18"/>
                <w:lang w:val="en-IN" w:eastAsia="en-IN"/>
              </w:rPr>
              <w:t>0.59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3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2C25980" w14:textId="15F6743B" w:rsidR="00F1035D" w:rsidRPr="00DF286F" w:rsidRDefault="00F1035D" w:rsidP="00F1035D">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37"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4F06C54" w14:textId="2AD5C8D6" w:rsidR="00F1035D" w:rsidRPr="00C92E5D" w:rsidRDefault="00F1035D" w:rsidP="00F1035D">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38"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6788A7D" w14:textId="66868591" w:rsidR="00F1035D" w:rsidRPr="00C92E5D" w:rsidRDefault="00F1035D" w:rsidP="00F1035D">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39"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965AB2F" w14:textId="51BF04FC" w:rsidR="00F1035D" w:rsidRPr="00C92E5D" w:rsidRDefault="00F1035D" w:rsidP="00F1035D">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40"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82F144F"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312AEF98"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57366C57"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5DE72271"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072124EB"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1D91F303"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032470F1"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280D7F88"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e-GP: Yes</w:t>
            </w:r>
          </w:p>
          <w:p w14:paraId="28E23DCE"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5C6518BE" w14:textId="0A69D790" w:rsidR="00F1035D" w:rsidRPr="00C92E5D" w:rsidRDefault="00F1035D" w:rsidP="00F1035D">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F1035D" w:rsidRPr="00D337D6" w14:paraId="7C5B1931" w14:textId="77777777" w:rsidTr="009E6B09">
        <w:trPr>
          <w:trPrChange w:id="1341"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42"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D0E5098" w14:textId="0E827A04" w:rsidR="00F1035D" w:rsidRDefault="00F1035D" w:rsidP="00F1035D">
            <w:pPr>
              <w:ind w:left="-113" w:right="-75"/>
              <w:jc w:val="center"/>
              <w:rPr>
                <w:rFonts w:cs="Arial"/>
                <w:sz w:val="18"/>
                <w:szCs w:val="18"/>
                <w:lang w:val="en-IN" w:eastAsia="en-IN"/>
              </w:rPr>
            </w:pPr>
            <w:r>
              <w:rPr>
                <w:rFonts w:cs="Arial"/>
                <w:sz w:val="18"/>
                <w:szCs w:val="18"/>
                <w:lang w:val="en-IN" w:eastAsia="en-IN"/>
              </w:rPr>
              <w:t>W</w:t>
            </w:r>
            <w:r w:rsidRPr="00A41140">
              <w:rPr>
                <w:rFonts w:cs="Arial"/>
                <w:sz w:val="18"/>
                <w:szCs w:val="18"/>
                <w:lang w:val="en-IN" w:eastAsia="en-IN"/>
              </w:rPr>
              <w:t>-</w:t>
            </w:r>
            <w:r w:rsidR="004C3CC8">
              <w:rPr>
                <w:rFonts w:cs="Arial"/>
                <w:sz w:val="18"/>
                <w:szCs w:val="18"/>
                <w:lang w:val="en-IN" w:eastAsia="en-IN"/>
              </w:rPr>
              <w:t>101</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43"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936ADB1" w14:textId="48849F77" w:rsidR="00F1035D" w:rsidRPr="00DF2985" w:rsidRDefault="00F1035D" w:rsidP="00F1035D">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/BAN</w:t>
            </w:r>
            <w:r>
              <w:rPr>
                <w:rFonts w:cs="Arial"/>
                <w:sz w:val="18"/>
                <w:szCs w:val="18"/>
                <w:lang w:val="en-IN" w:eastAsia="en-IN"/>
              </w:rPr>
              <w:t>R</w:t>
            </w:r>
            <w:r w:rsidRPr="00C92E5D">
              <w:rPr>
                <w:rFonts w:cs="Arial"/>
                <w:sz w:val="18"/>
                <w:szCs w:val="18"/>
                <w:lang w:val="en-IN" w:eastAsia="en-IN"/>
              </w:rPr>
              <w:t>/</w:t>
            </w:r>
            <w:r>
              <w:rPr>
                <w:rFonts w:cs="Arial"/>
                <w:sz w:val="18"/>
                <w:szCs w:val="18"/>
                <w:lang w:val="en-IN" w:eastAsia="en-IN"/>
              </w:rPr>
              <w:t>MM</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44"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1B203F2" w14:textId="22E6809C" w:rsidR="00F1035D" w:rsidRPr="007C6915" w:rsidRDefault="00F1035D" w:rsidP="00F1035D">
            <w:pPr>
              <w:jc w:val="left"/>
              <w:rPr>
                <w:rFonts w:cs="Arial"/>
                <w:sz w:val="18"/>
                <w:szCs w:val="18"/>
                <w:lang w:val="en-IN" w:eastAsia="en-IN"/>
              </w:rPr>
            </w:pPr>
            <w:r w:rsidRPr="00A55052">
              <w:rPr>
                <w:rFonts w:cs="Arial"/>
                <w:sz w:val="18"/>
                <w:szCs w:val="18"/>
                <w:lang w:val="en-IN" w:eastAsia="en-IN"/>
              </w:rPr>
              <w:t xml:space="preserve">Construction of 01 no Multipurpose Market under </w:t>
            </w:r>
            <w:proofErr w:type="spellStart"/>
            <w:r w:rsidRPr="00A55052">
              <w:rPr>
                <w:rFonts w:cs="Arial"/>
                <w:sz w:val="18"/>
                <w:szCs w:val="18"/>
                <w:lang w:val="en-IN" w:eastAsia="en-IN"/>
              </w:rPr>
              <w:t>Banaripara</w:t>
            </w:r>
            <w:proofErr w:type="spellEnd"/>
            <w:r w:rsidRPr="00A55052">
              <w:rPr>
                <w:rFonts w:cs="Arial"/>
                <w:sz w:val="18"/>
                <w:szCs w:val="18"/>
                <w:lang w:val="en-IN" w:eastAsia="en-IN"/>
              </w:rPr>
              <w:t xml:space="preserve"> </w:t>
            </w:r>
            <w:proofErr w:type="spellStart"/>
            <w:r w:rsidRPr="00A55052">
              <w:rPr>
                <w:rFonts w:cs="Arial"/>
                <w:sz w:val="18"/>
                <w:szCs w:val="18"/>
                <w:lang w:val="en-IN" w:eastAsia="en-IN"/>
              </w:rPr>
              <w:t>Paurashava</w:t>
            </w:r>
            <w:proofErr w:type="spellEnd"/>
            <w:r w:rsidRPr="00A55052">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4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54E0792" w14:textId="7FE0951E" w:rsidR="00F1035D" w:rsidRPr="005A58E9" w:rsidRDefault="00F1035D" w:rsidP="00F1035D">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7</w:t>
            </w:r>
            <w:r w:rsidRPr="00C92E5D">
              <w:rPr>
                <w:rFonts w:cs="Arial"/>
                <w:sz w:val="18"/>
                <w:szCs w:val="18"/>
                <w:lang w:val="en-IN" w:eastAsia="en-IN"/>
              </w:rPr>
              <w:t>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4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D854FC5" w14:textId="65C5A5CB" w:rsidR="00F1035D" w:rsidRPr="00DF286F" w:rsidRDefault="00F1035D" w:rsidP="00F1035D">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47"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E52096B" w14:textId="6A764D5C" w:rsidR="00F1035D" w:rsidRPr="00C92E5D" w:rsidRDefault="00F1035D" w:rsidP="00F1035D">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48"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C4000F8" w14:textId="5782C2D9" w:rsidR="00F1035D" w:rsidRPr="00C92E5D" w:rsidRDefault="00F1035D" w:rsidP="00F1035D">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49"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E7225A7" w14:textId="4E79E569" w:rsidR="00F1035D" w:rsidRPr="00C92E5D" w:rsidRDefault="00F1035D" w:rsidP="00F1035D">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50"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562BA2C"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278CF956"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6646196E"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2A4A6BDA"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04184A57"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32E88B4D"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1E34DC72"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6CF9C23A"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e-GP: Yes</w:t>
            </w:r>
          </w:p>
          <w:p w14:paraId="449D097B"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3C1B3F60" w14:textId="5781886D" w:rsidR="00F1035D" w:rsidRPr="00C92E5D" w:rsidRDefault="00F1035D" w:rsidP="00F1035D">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F1035D" w:rsidRPr="00D337D6" w14:paraId="3D7B8550" w14:textId="77777777" w:rsidTr="009E6B09">
        <w:trPr>
          <w:trPrChange w:id="1351"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52"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1F2BBCF" w14:textId="1AC7F94B" w:rsidR="00F1035D" w:rsidRDefault="00F1035D" w:rsidP="00F1035D">
            <w:pPr>
              <w:ind w:left="-113" w:right="-75"/>
              <w:jc w:val="center"/>
              <w:rPr>
                <w:rFonts w:cs="Arial"/>
                <w:sz w:val="18"/>
                <w:szCs w:val="18"/>
                <w:lang w:val="en-IN" w:eastAsia="en-IN"/>
              </w:rPr>
            </w:pPr>
            <w:r>
              <w:rPr>
                <w:rFonts w:cs="Arial"/>
                <w:sz w:val="18"/>
                <w:szCs w:val="18"/>
                <w:lang w:val="en-IN" w:eastAsia="en-IN"/>
              </w:rPr>
              <w:t>W</w:t>
            </w:r>
            <w:r w:rsidRPr="00A41140">
              <w:rPr>
                <w:rFonts w:cs="Arial"/>
                <w:sz w:val="18"/>
                <w:szCs w:val="18"/>
                <w:lang w:val="en-IN" w:eastAsia="en-IN"/>
              </w:rPr>
              <w:t>-</w:t>
            </w:r>
            <w:r w:rsidR="004C3CC8">
              <w:rPr>
                <w:rFonts w:cs="Arial"/>
                <w:sz w:val="18"/>
                <w:szCs w:val="18"/>
                <w:lang w:val="en-IN" w:eastAsia="en-IN"/>
              </w:rPr>
              <w:t>102</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53"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81BAA12" w14:textId="1A4E7886" w:rsidR="00F1035D" w:rsidRPr="00DF2985" w:rsidRDefault="00F1035D" w:rsidP="00F1035D">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/BAN</w:t>
            </w:r>
            <w:r>
              <w:rPr>
                <w:rFonts w:cs="Arial"/>
                <w:sz w:val="18"/>
                <w:szCs w:val="18"/>
                <w:lang w:val="en-IN" w:eastAsia="en-IN"/>
              </w:rPr>
              <w:t>R</w:t>
            </w:r>
            <w:r w:rsidRPr="00C92E5D">
              <w:rPr>
                <w:rFonts w:cs="Arial"/>
                <w:sz w:val="18"/>
                <w:szCs w:val="18"/>
                <w:lang w:val="en-IN" w:eastAsia="en-IN"/>
              </w:rPr>
              <w:t>/</w:t>
            </w:r>
            <w:r>
              <w:rPr>
                <w:rFonts w:cs="Arial"/>
                <w:sz w:val="18"/>
                <w:szCs w:val="18"/>
                <w:lang w:val="en-IN" w:eastAsia="en-IN"/>
              </w:rPr>
              <w:t>SI</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54"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8586561" w14:textId="4F72616E" w:rsidR="00F1035D" w:rsidRPr="007C6915" w:rsidRDefault="00F1035D" w:rsidP="00F1035D">
            <w:pPr>
              <w:jc w:val="left"/>
              <w:rPr>
                <w:rFonts w:cs="Arial"/>
                <w:sz w:val="18"/>
                <w:szCs w:val="18"/>
                <w:lang w:val="en-IN" w:eastAsia="en-IN"/>
              </w:rPr>
            </w:pPr>
            <w:r w:rsidRPr="00A55052">
              <w:rPr>
                <w:rFonts w:cs="Arial"/>
                <w:sz w:val="18"/>
                <w:szCs w:val="18"/>
                <w:lang w:val="en-IN" w:eastAsia="en-IN"/>
              </w:rPr>
              <w:t xml:space="preserve">Slum Improvement under </w:t>
            </w:r>
            <w:proofErr w:type="spellStart"/>
            <w:r w:rsidRPr="00A55052">
              <w:rPr>
                <w:rFonts w:cs="Arial"/>
                <w:sz w:val="18"/>
                <w:szCs w:val="18"/>
                <w:lang w:val="en-IN" w:eastAsia="en-IN"/>
              </w:rPr>
              <w:t>Banaripara</w:t>
            </w:r>
            <w:proofErr w:type="spellEnd"/>
            <w:r w:rsidRPr="00A55052">
              <w:rPr>
                <w:rFonts w:cs="Arial"/>
                <w:sz w:val="18"/>
                <w:szCs w:val="18"/>
                <w:lang w:val="en-IN" w:eastAsia="en-IN"/>
              </w:rPr>
              <w:t xml:space="preserve"> </w:t>
            </w:r>
            <w:proofErr w:type="spellStart"/>
            <w:r w:rsidRPr="00A55052">
              <w:rPr>
                <w:rFonts w:cs="Arial"/>
                <w:sz w:val="18"/>
                <w:szCs w:val="18"/>
                <w:lang w:val="en-IN" w:eastAsia="en-IN"/>
              </w:rPr>
              <w:t>Paurashava</w:t>
            </w:r>
            <w:proofErr w:type="spellEnd"/>
            <w:r w:rsidRPr="00A55052">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5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36295B" w14:textId="72108E00" w:rsidR="00F1035D" w:rsidRPr="005A58E9" w:rsidRDefault="00F1035D" w:rsidP="00F1035D">
            <w:pPr>
              <w:jc w:val="left"/>
              <w:rPr>
                <w:rFonts w:cs="Arial"/>
                <w:sz w:val="18"/>
                <w:szCs w:val="18"/>
                <w:lang w:val="en-IN" w:eastAsia="en-IN"/>
              </w:rPr>
            </w:pPr>
            <w:r w:rsidRPr="00580B79">
              <w:rPr>
                <w:rFonts w:cs="Arial"/>
                <w:sz w:val="18"/>
                <w:szCs w:val="18"/>
                <w:highlight w:val="yellow"/>
                <w:lang w:val="en-IN" w:eastAsia="en-IN"/>
              </w:rPr>
              <w:t>0.09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5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2DD7037" w14:textId="00249C6D" w:rsidR="00F1035D" w:rsidRPr="00DF286F" w:rsidRDefault="00F1035D" w:rsidP="00F1035D">
            <w:pPr>
              <w:jc w:val="left"/>
              <w:rPr>
                <w:rFonts w:cs="Arial"/>
                <w:sz w:val="18"/>
                <w:szCs w:val="18"/>
                <w:lang w:val="en-IN" w:eastAsia="en-IN"/>
              </w:rPr>
            </w:pPr>
            <w:r w:rsidRPr="00C70ACB">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57"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4268D87" w14:textId="1719DEB0" w:rsidR="00F1035D" w:rsidRPr="00C92E5D" w:rsidRDefault="00EF2243" w:rsidP="00F1035D">
            <w:pPr>
              <w:jc w:val="left"/>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58"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6103994" w14:textId="4B18F45F" w:rsidR="00F1035D" w:rsidRPr="00C92E5D" w:rsidRDefault="00F1035D" w:rsidP="00F1035D">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59"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77DC2D0" w14:textId="1763AD99" w:rsidR="00F1035D" w:rsidRPr="00C92E5D" w:rsidRDefault="00F1035D" w:rsidP="00F1035D">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60"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6077E67"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48891B9F"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4EF5734F"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395581A7"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205BC959"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7C482176"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7638ACAA"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7744FF40"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t>e-GP: Yes</w:t>
            </w:r>
          </w:p>
          <w:p w14:paraId="2D012014" w14:textId="77777777" w:rsidR="00F1035D" w:rsidRPr="00C92E5D" w:rsidRDefault="00F1035D" w:rsidP="00F1035D">
            <w:pPr>
              <w:widowControl w:val="0"/>
              <w:autoSpaceDE w:val="0"/>
              <w:autoSpaceDN w:val="0"/>
              <w:adjustRightInd w:val="0"/>
              <w:ind w:right="-103"/>
              <w:jc w:val="left"/>
              <w:rPr>
                <w:rFonts w:cs="Arial"/>
                <w:sz w:val="18"/>
                <w:szCs w:val="18"/>
              </w:rPr>
            </w:pPr>
            <w:r w:rsidRPr="00C92E5D">
              <w:rPr>
                <w:rFonts w:cs="Arial"/>
                <w:sz w:val="18"/>
                <w:szCs w:val="18"/>
              </w:rPr>
              <w:lastRenderedPageBreak/>
              <w:t>Covid-19 Response? No</w:t>
            </w:r>
          </w:p>
          <w:p w14:paraId="3EA7913C" w14:textId="1F38736A" w:rsidR="00F1035D" w:rsidRPr="00C92E5D" w:rsidRDefault="00F1035D" w:rsidP="00F1035D">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E95611" w:rsidRPr="00D337D6" w14:paraId="268C05B5" w14:textId="77777777" w:rsidTr="009E6B09">
        <w:trPr>
          <w:trPrChange w:id="1361" w:author="User" w:date="2023-08-30T15:31:00Z">
            <w:trPr>
              <w:gridAfter w:val="0"/>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362"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5B63E6E4" w14:textId="77777777" w:rsidR="00E95611" w:rsidRDefault="00E95611" w:rsidP="00F1035D">
            <w:pPr>
              <w:jc w:val="left"/>
              <w:rPr>
                <w:rFonts w:cs="Arial"/>
                <w:b/>
                <w:sz w:val="18"/>
                <w:szCs w:val="18"/>
                <w:lang w:val="en-IN" w:eastAsia="en-IN"/>
              </w:rPr>
            </w:pPr>
            <w:proofErr w:type="spellStart"/>
            <w:r w:rsidRPr="007D1BB3">
              <w:rPr>
                <w:rFonts w:cs="Arial"/>
                <w:b/>
                <w:sz w:val="18"/>
                <w:szCs w:val="18"/>
                <w:lang w:val="en-IN" w:eastAsia="en-IN"/>
              </w:rPr>
              <w:lastRenderedPageBreak/>
              <w:t>Muladi</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287D7D8F" w14:textId="117F4AC3" w:rsidR="007D1BB3" w:rsidRPr="007D1BB3" w:rsidRDefault="007D1BB3" w:rsidP="00F1035D">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363"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7146A698" w14:textId="77777777" w:rsidR="00E95611" w:rsidRPr="00580B79" w:rsidRDefault="00E95611" w:rsidP="00F1035D">
            <w:pPr>
              <w:jc w:val="left"/>
              <w:rPr>
                <w:rFonts w:cs="Arial"/>
                <w:sz w:val="18"/>
                <w:szCs w:val="18"/>
                <w:highlight w:val="yellow"/>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364"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3E7218A5" w14:textId="77777777" w:rsidR="00E95611" w:rsidRPr="00C70ACB" w:rsidRDefault="00E95611" w:rsidP="00F1035D">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365"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3A283C7F" w14:textId="77777777" w:rsidR="00E95611" w:rsidRPr="00C92E5D" w:rsidRDefault="00E95611" w:rsidP="00F1035D">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366"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34A5A3B6" w14:textId="77777777" w:rsidR="00E95611" w:rsidRPr="00C92E5D" w:rsidRDefault="00E95611" w:rsidP="00F1035D">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367"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1865336" w14:textId="77777777" w:rsidR="00E95611" w:rsidRPr="00C92E5D" w:rsidRDefault="00E95611" w:rsidP="00F1035D">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368"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29330D25" w14:textId="77777777" w:rsidR="00E95611" w:rsidRPr="00C92E5D" w:rsidRDefault="00E95611" w:rsidP="00F1035D">
            <w:pPr>
              <w:widowControl w:val="0"/>
              <w:autoSpaceDE w:val="0"/>
              <w:autoSpaceDN w:val="0"/>
              <w:adjustRightInd w:val="0"/>
              <w:ind w:right="-103"/>
              <w:jc w:val="left"/>
              <w:rPr>
                <w:rFonts w:cs="Arial"/>
                <w:sz w:val="18"/>
                <w:szCs w:val="18"/>
              </w:rPr>
            </w:pPr>
          </w:p>
        </w:tc>
      </w:tr>
      <w:tr w:rsidR="00E95611" w:rsidRPr="00D337D6" w14:paraId="2873588E" w14:textId="77777777" w:rsidTr="009E6B09">
        <w:trPr>
          <w:trPrChange w:id="1369"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70"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5D00480" w14:textId="48AECAC7" w:rsidR="00E95611" w:rsidRDefault="00E95611" w:rsidP="00E95611">
            <w:pPr>
              <w:ind w:left="-113" w:right="-75"/>
              <w:jc w:val="center"/>
              <w:rPr>
                <w:rFonts w:cs="Arial"/>
                <w:sz w:val="18"/>
                <w:szCs w:val="18"/>
                <w:lang w:val="en-IN" w:eastAsia="en-IN"/>
              </w:rPr>
            </w:pPr>
            <w:r>
              <w:rPr>
                <w:rFonts w:cs="Arial"/>
                <w:sz w:val="18"/>
                <w:szCs w:val="18"/>
                <w:lang w:val="en-IN" w:eastAsia="en-IN"/>
              </w:rPr>
              <w:t>W</w:t>
            </w:r>
            <w:r w:rsidRPr="00A41140">
              <w:rPr>
                <w:rFonts w:cs="Arial"/>
                <w:sz w:val="18"/>
                <w:szCs w:val="18"/>
                <w:lang w:val="en-IN" w:eastAsia="en-IN"/>
              </w:rPr>
              <w:t>-</w:t>
            </w:r>
            <w:r w:rsidR="004C3CC8">
              <w:rPr>
                <w:rFonts w:cs="Arial"/>
                <w:sz w:val="18"/>
                <w:szCs w:val="18"/>
                <w:lang w:val="en-IN" w:eastAsia="en-IN"/>
              </w:rPr>
              <w:t>103</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71"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8499B6E" w14:textId="6C422517" w:rsidR="00E95611" w:rsidRPr="00C92E5D" w:rsidRDefault="00E95611" w:rsidP="00E95611">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/MULA/</w:t>
            </w:r>
            <w:r>
              <w:rPr>
                <w:rFonts w:cs="Arial"/>
                <w:sz w:val="18"/>
                <w:szCs w:val="18"/>
                <w:lang w:val="en-IN" w:eastAsia="en-IN"/>
              </w:rPr>
              <w:t>BR</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72"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ADCD19C" w14:textId="4095DDDD" w:rsidR="00E95611" w:rsidRPr="00A55052" w:rsidRDefault="00E95611" w:rsidP="00E95611">
            <w:pPr>
              <w:jc w:val="left"/>
              <w:rPr>
                <w:rFonts w:cs="Arial"/>
                <w:sz w:val="18"/>
                <w:szCs w:val="18"/>
                <w:lang w:val="en-IN" w:eastAsia="en-IN"/>
              </w:rPr>
            </w:pPr>
            <w:r w:rsidRPr="00A55052">
              <w:rPr>
                <w:rFonts w:cs="Arial"/>
                <w:sz w:val="18"/>
                <w:szCs w:val="18"/>
                <w:lang w:val="en-IN" w:eastAsia="en-IN"/>
              </w:rPr>
              <w:t xml:space="preserve">Construction of Bridge under </w:t>
            </w:r>
            <w:proofErr w:type="spellStart"/>
            <w:r w:rsidRPr="00A55052">
              <w:rPr>
                <w:rFonts w:cs="Arial"/>
                <w:sz w:val="18"/>
                <w:szCs w:val="18"/>
                <w:lang w:val="en-IN" w:eastAsia="en-IN"/>
              </w:rPr>
              <w:t>Muladi</w:t>
            </w:r>
            <w:proofErr w:type="spellEnd"/>
            <w:r w:rsidRPr="00A55052">
              <w:rPr>
                <w:rFonts w:cs="Arial"/>
                <w:sz w:val="18"/>
                <w:szCs w:val="18"/>
                <w:lang w:val="en-IN" w:eastAsia="en-IN"/>
              </w:rPr>
              <w:t xml:space="preserve"> </w:t>
            </w:r>
            <w:proofErr w:type="spellStart"/>
            <w:r w:rsidRPr="00A55052">
              <w:rPr>
                <w:rFonts w:cs="Arial"/>
                <w:sz w:val="18"/>
                <w:szCs w:val="18"/>
                <w:lang w:val="en-IN" w:eastAsia="en-IN"/>
              </w:rPr>
              <w:t>Paurashava</w:t>
            </w:r>
            <w:proofErr w:type="spellEnd"/>
            <w:r w:rsidRPr="00A55052">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73"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6210E2" w14:textId="506D4086" w:rsidR="00E95611" w:rsidRPr="00580B79" w:rsidRDefault="00E95611" w:rsidP="00E95611">
            <w:pPr>
              <w:jc w:val="left"/>
              <w:rPr>
                <w:rFonts w:cs="Arial"/>
                <w:sz w:val="18"/>
                <w:szCs w:val="18"/>
                <w:highlight w:val="yellow"/>
                <w:lang w:val="en-IN" w:eastAsia="en-IN"/>
              </w:rPr>
            </w:pPr>
            <w:r w:rsidRPr="00C92E5D">
              <w:rPr>
                <w:rFonts w:cs="Arial"/>
                <w:sz w:val="18"/>
                <w:szCs w:val="18"/>
                <w:lang w:val="en-IN" w:eastAsia="en-IN"/>
              </w:rPr>
              <w:t>0.</w:t>
            </w:r>
            <w:r>
              <w:rPr>
                <w:rFonts w:cs="Arial"/>
                <w:sz w:val="18"/>
                <w:szCs w:val="18"/>
                <w:lang w:val="en-IN" w:eastAsia="en-IN"/>
              </w:rPr>
              <w:t>84</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74"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12E8552" w14:textId="0A513B56" w:rsidR="00E95611" w:rsidRPr="00C70ACB" w:rsidRDefault="00E95611" w:rsidP="00E95611">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75"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0BD5EBF" w14:textId="695DFFDF" w:rsidR="00E95611" w:rsidRPr="00C92E5D" w:rsidRDefault="00E95611" w:rsidP="00E95611">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76"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E8BBED" w14:textId="562DFF9A" w:rsidR="00E95611" w:rsidRPr="00C92E5D" w:rsidRDefault="00E95611" w:rsidP="00E95611">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77"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FB037D3" w14:textId="77777777" w:rsidR="00E95611" w:rsidRDefault="00E95611" w:rsidP="00E95611">
            <w:pPr>
              <w:ind w:right="-114"/>
              <w:jc w:val="left"/>
              <w:rPr>
                <w:ins w:id="1378" w:author="User" w:date="2023-08-30T15:41:00Z"/>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p w14:paraId="6C90DB18" w14:textId="77777777" w:rsidR="000F7051" w:rsidRDefault="000F7051" w:rsidP="00E95611">
            <w:pPr>
              <w:ind w:right="-114"/>
              <w:jc w:val="left"/>
              <w:rPr>
                <w:ins w:id="1379" w:author="User" w:date="2023-08-30T15:41:00Z"/>
                <w:rFonts w:cs="Arial"/>
                <w:sz w:val="18"/>
                <w:szCs w:val="18"/>
                <w:lang w:val="en-IN" w:eastAsia="en-IN"/>
              </w:rPr>
            </w:pPr>
          </w:p>
          <w:p w14:paraId="78F0948C" w14:textId="77777777" w:rsidR="000F7051" w:rsidRDefault="000F7051" w:rsidP="00E95611">
            <w:pPr>
              <w:ind w:right="-114"/>
              <w:jc w:val="left"/>
              <w:rPr>
                <w:ins w:id="1380" w:author="User" w:date="2023-08-30T15:41:00Z"/>
                <w:rFonts w:cs="Arial"/>
                <w:sz w:val="18"/>
                <w:szCs w:val="18"/>
                <w:lang w:val="en-IN" w:eastAsia="en-IN"/>
              </w:rPr>
            </w:pPr>
          </w:p>
          <w:p w14:paraId="407FBCE4" w14:textId="77777777" w:rsidR="000F7051" w:rsidRDefault="000F7051" w:rsidP="000F7051">
            <w:pPr>
              <w:ind w:left="-59" w:right="-84"/>
              <w:jc w:val="center"/>
              <w:rPr>
                <w:ins w:id="1381" w:author="User" w:date="2023-08-30T15:41:00Z"/>
                <w:rFonts w:cs="Arial"/>
                <w:sz w:val="18"/>
                <w:szCs w:val="18"/>
                <w:lang w:val="en-IN" w:eastAsia="en-IN"/>
              </w:rPr>
            </w:pPr>
            <w:ins w:id="1382" w:author="User" w:date="2023-08-30T15:41:00Z">
              <w:r>
                <w:rPr>
                  <w:rFonts w:cs="Arial"/>
                  <w:sz w:val="18"/>
                  <w:szCs w:val="18"/>
                  <w:lang w:val="en-IN" w:eastAsia="en-IN"/>
                </w:rPr>
                <w:t>Changed to</w:t>
              </w:r>
            </w:ins>
          </w:p>
          <w:p w14:paraId="1A7E3FC0" w14:textId="2B0561FF" w:rsidR="000F7051" w:rsidRPr="00C92E5D" w:rsidRDefault="000F7051" w:rsidP="00E95611">
            <w:pPr>
              <w:ind w:right="-114"/>
              <w:jc w:val="left"/>
              <w:rPr>
                <w:rFonts w:cs="Arial"/>
                <w:sz w:val="18"/>
                <w:szCs w:val="18"/>
                <w:lang w:val="en-IN" w:eastAsia="en-IN"/>
              </w:rPr>
            </w:pPr>
            <w:ins w:id="1383" w:author="User" w:date="2023-08-30T15:41:00Z">
              <w:r>
                <w:rPr>
                  <w:rFonts w:cs="Arial"/>
                  <w:sz w:val="18"/>
                  <w:szCs w:val="18"/>
                  <w:lang w:val="en-IN" w:eastAsia="en-IN"/>
                </w:rPr>
                <w:t>Q2/2024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84"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EE2A861"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48626322"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0181FDA6"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72EC8B2A"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77A3BD7F"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5FA9A473"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0A16BE9A"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259ABFDC"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e-GP: Yes</w:t>
            </w:r>
          </w:p>
          <w:p w14:paraId="3CBF3151"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78607B9E" w14:textId="0DD3B4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E95611" w:rsidRPr="00D337D6" w14:paraId="09BA2FF9" w14:textId="77777777" w:rsidTr="009E6B09">
        <w:trPr>
          <w:trPrChange w:id="1385"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86"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E1A38AE" w14:textId="7F93F960" w:rsidR="00E95611" w:rsidRDefault="00E95611" w:rsidP="00E95611">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4C3CC8">
              <w:rPr>
                <w:rFonts w:cs="Arial"/>
                <w:sz w:val="18"/>
                <w:szCs w:val="18"/>
                <w:lang w:val="en-IN" w:eastAsia="en-IN"/>
              </w:rPr>
              <w:t>104</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87"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EFD6364" w14:textId="70243214" w:rsidR="00E95611" w:rsidRPr="00C92E5D" w:rsidRDefault="00E95611" w:rsidP="00E95611">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/MULA/CS-01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88"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9DB0104" w14:textId="37A223ED" w:rsidR="00E95611" w:rsidRPr="00A55052" w:rsidRDefault="00E95611" w:rsidP="00E95611">
            <w:pPr>
              <w:jc w:val="left"/>
              <w:rPr>
                <w:rFonts w:cs="Arial"/>
                <w:sz w:val="18"/>
                <w:szCs w:val="18"/>
                <w:lang w:val="en-IN" w:eastAsia="en-IN"/>
              </w:rPr>
            </w:pPr>
            <w:r w:rsidRPr="00C92E5D">
              <w:rPr>
                <w:rFonts w:cs="Arial"/>
                <w:sz w:val="18"/>
                <w:szCs w:val="18"/>
                <w:lang w:val="en-IN" w:eastAsia="en-IN"/>
              </w:rPr>
              <w:t xml:space="preserve">Construction of Cyclone Shelter under </w:t>
            </w:r>
            <w:proofErr w:type="spellStart"/>
            <w:r w:rsidRPr="00C92E5D">
              <w:rPr>
                <w:rFonts w:cs="Arial"/>
                <w:sz w:val="18"/>
                <w:szCs w:val="18"/>
                <w:lang w:val="en-IN" w:eastAsia="en-IN"/>
              </w:rPr>
              <w:t>Muladi</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8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1C2E2E0" w14:textId="6248FBE9" w:rsidR="00E95611" w:rsidRPr="00580B79" w:rsidRDefault="00E95611" w:rsidP="00E95611">
            <w:pPr>
              <w:jc w:val="left"/>
              <w:rPr>
                <w:rFonts w:cs="Arial"/>
                <w:sz w:val="18"/>
                <w:szCs w:val="18"/>
                <w:highlight w:val="yellow"/>
                <w:lang w:val="en-IN" w:eastAsia="en-IN"/>
              </w:rPr>
            </w:pPr>
            <w:r w:rsidRPr="00C92E5D">
              <w:rPr>
                <w:rFonts w:cs="Arial"/>
                <w:sz w:val="18"/>
                <w:szCs w:val="18"/>
                <w:lang w:val="en-IN" w:eastAsia="en-IN"/>
              </w:rPr>
              <w:t>0.5</w:t>
            </w:r>
            <w:r>
              <w:rPr>
                <w:rFonts w:cs="Arial"/>
                <w:sz w:val="18"/>
                <w:szCs w:val="18"/>
                <w:lang w:val="en-IN" w:eastAsia="en-IN"/>
              </w:rPr>
              <w:t>7</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9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C867ED8" w14:textId="24F4F80E" w:rsidR="00E95611" w:rsidRPr="00C70ACB" w:rsidRDefault="00E95611" w:rsidP="00E95611">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91"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EBD0BA4" w14:textId="64DD05D4" w:rsidR="00E95611" w:rsidRPr="00C92E5D" w:rsidRDefault="00E95611" w:rsidP="00E95611">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92"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574976D" w14:textId="0E358091" w:rsidR="00E95611" w:rsidRPr="00C92E5D" w:rsidRDefault="00E95611" w:rsidP="00E95611">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93"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E20C62" w14:textId="3591F964" w:rsidR="00E95611" w:rsidRPr="00C92E5D" w:rsidRDefault="00E95611" w:rsidP="00E95611">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94"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C194C71"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31966018"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70F158C6"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75E79EE2"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51C74726"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6501712B"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035F5BD6"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7C52D2B7"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e-GP: Yes</w:t>
            </w:r>
          </w:p>
          <w:p w14:paraId="106ABC9B"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7F01F8FE" w14:textId="69D23F2D"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E95611" w:rsidRPr="00D337D6" w14:paraId="75D44912" w14:textId="77777777" w:rsidTr="009E6B09">
        <w:trPr>
          <w:trPrChange w:id="1395"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396"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F0AADDB" w14:textId="744C9B51" w:rsidR="00E95611" w:rsidRDefault="00E95611" w:rsidP="00E95611">
            <w:pPr>
              <w:ind w:left="-113" w:right="-75"/>
              <w:jc w:val="center"/>
              <w:rPr>
                <w:rFonts w:cs="Arial"/>
                <w:sz w:val="18"/>
                <w:szCs w:val="18"/>
                <w:lang w:val="en-IN" w:eastAsia="en-IN"/>
              </w:rPr>
            </w:pPr>
            <w:r>
              <w:rPr>
                <w:rFonts w:cs="Arial"/>
                <w:sz w:val="18"/>
                <w:szCs w:val="18"/>
                <w:lang w:val="en-IN" w:eastAsia="en-IN"/>
              </w:rPr>
              <w:t>W</w:t>
            </w:r>
            <w:r w:rsidRPr="00A41140">
              <w:rPr>
                <w:rFonts w:cs="Arial"/>
                <w:sz w:val="18"/>
                <w:szCs w:val="18"/>
                <w:lang w:val="en-IN" w:eastAsia="en-IN"/>
              </w:rPr>
              <w:t>-</w:t>
            </w:r>
            <w:r w:rsidR="004C3CC8">
              <w:rPr>
                <w:rFonts w:cs="Arial"/>
                <w:sz w:val="18"/>
                <w:szCs w:val="18"/>
                <w:lang w:val="en-IN" w:eastAsia="en-IN"/>
              </w:rPr>
              <w:t>105</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97"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7BC87EB" w14:textId="2E5218D2" w:rsidR="00E95611" w:rsidRPr="00C92E5D" w:rsidRDefault="00E95611" w:rsidP="00E95611">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/MULA/</w:t>
            </w:r>
            <w:r>
              <w:rPr>
                <w:rFonts w:cs="Arial"/>
                <w:sz w:val="18"/>
                <w:szCs w:val="18"/>
                <w:lang w:val="en-IN" w:eastAsia="en-IN"/>
              </w:rPr>
              <w:t>MM</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98"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6B728A6" w14:textId="1E8EF321" w:rsidR="00E95611" w:rsidRPr="00A55052" w:rsidRDefault="00E95611" w:rsidP="00E95611">
            <w:pPr>
              <w:jc w:val="left"/>
              <w:rPr>
                <w:rFonts w:cs="Arial"/>
                <w:sz w:val="18"/>
                <w:szCs w:val="18"/>
                <w:lang w:val="en-IN" w:eastAsia="en-IN"/>
              </w:rPr>
            </w:pPr>
            <w:r w:rsidRPr="005B2585">
              <w:rPr>
                <w:rFonts w:cs="Arial"/>
                <w:sz w:val="18"/>
                <w:szCs w:val="18"/>
                <w:lang w:val="en-IN" w:eastAsia="en-IN"/>
              </w:rPr>
              <w:t xml:space="preserve">Construction of 01 </w:t>
            </w:r>
            <w:proofErr w:type="spellStart"/>
            <w:r w:rsidRPr="005B2585">
              <w:rPr>
                <w:rFonts w:cs="Arial"/>
                <w:sz w:val="18"/>
                <w:szCs w:val="18"/>
                <w:lang w:val="en-IN" w:eastAsia="en-IN"/>
              </w:rPr>
              <w:t>nos</w:t>
            </w:r>
            <w:proofErr w:type="spellEnd"/>
            <w:r w:rsidRPr="005B2585">
              <w:rPr>
                <w:rFonts w:cs="Arial"/>
                <w:sz w:val="18"/>
                <w:szCs w:val="18"/>
                <w:lang w:val="en-IN" w:eastAsia="en-IN"/>
              </w:rPr>
              <w:t xml:space="preserve"> Multipurpose Market under </w:t>
            </w:r>
            <w:proofErr w:type="spellStart"/>
            <w:r w:rsidRPr="005B2585">
              <w:rPr>
                <w:rFonts w:cs="Arial"/>
                <w:sz w:val="18"/>
                <w:szCs w:val="18"/>
                <w:lang w:val="en-IN" w:eastAsia="en-IN"/>
              </w:rPr>
              <w:t>Muladi</w:t>
            </w:r>
            <w:proofErr w:type="spellEnd"/>
            <w:r w:rsidRPr="005B2585">
              <w:rPr>
                <w:rFonts w:cs="Arial"/>
                <w:sz w:val="18"/>
                <w:szCs w:val="18"/>
                <w:lang w:val="en-IN" w:eastAsia="en-IN"/>
              </w:rPr>
              <w:t xml:space="preserve"> </w:t>
            </w:r>
            <w:proofErr w:type="spellStart"/>
            <w:r w:rsidRPr="005B2585">
              <w:rPr>
                <w:rFonts w:cs="Arial"/>
                <w:sz w:val="18"/>
                <w:szCs w:val="18"/>
                <w:lang w:val="en-IN" w:eastAsia="en-IN"/>
              </w:rPr>
              <w:t>Paurashava</w:t>
            </w:r>
            <w:proofErr w:type="spellEnd"/>
            <w:r w:rsidRPr="005B2585">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39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B9F3FD2" w14:textId="6D11ED5C" w:rsidR="00E95611" w:rsidRPr="00580B79" w:rsidRDefault="00E95611" w:rsidP="00E95611">
            <w:pPr>
              <w:jc w:val="left"/>
              <w:rPr>
                <w:rFonts w:cs="Arial"/>
                <w:sz w:val="18"/>
                <w:szCs w:val="18"/>
                <w:highlight w:val="yellow"/>
                <w:lang w:val="en-IN" w:eastAsia="en-IN"/>
              </w:rPr>
            </w:pPr>
            <w:r w:rsidRPr="00C92E5D">
              <w:rPr>
                <w:rFonts w:cs="Arial"/>
                <w:sz w:val="18"/>
                <w:szCs w:val="18"/>
                <w:lang w:val="en-IN" w:eastAsia="en-IN"/>
              </w:rPr>
              <w:t>0.</w:t>
            </w:r>
            <w:r>
              <w:rPr>
                <w:rFonts w:cs="Arial"/>
                <w:sz w:val="18"/>
                <w:szCs w:val="18"/>
                <w:lang w:val="en-IN" w:eastAsia="en-IN"/>
              </w:rPr>
              <w:t>64</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0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603B20" w14:textId="63CBE159" w:rsidR="00E95611" w:rsidRPr="00C70ACB" w:rsidRDefault="00E95611" w:rsidP="00E95611">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01"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1C8FA51" w14:textId="1F910826" w:rsidR="00E95611" w:rsidRPr="00C92E5D" w:rsidRDefault="00E95611" w:rsidP="00E95611">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02"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637B809" w14:textId="19F2541A" w:rsidR="00E95611" w:rsidRPr="00C92E5D" w:rsidRDefault="00E95611" w:rsidP="00E95611">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03"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05A5C5" w14:textId="77777777" w:rsidR="00E95611" w:rsidRDefault="00E95611" w:rsidP="00E95611">
            <w:pPr>
              <w:ind w:right="-114"/>
              <w:jc w:val="left"/>
              <w:rPr>
                <w:ins w:id="1404" w:author="User" w:date="2023-08-30T15:42:00Z"/>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p w14:paraId="4A3C078C" w14:textId="77777777" w:rsidR="002223AD" w:rsidRDefault="002223AD" w:rsidP="00E95611">
            <w:pPr>
              <w:ind w:right="-114"/>
              <w:jc w:val="left"/>
              <w:rPr>
                <w:ins w:id="1405" w:author="User" w:date="2023-08-30T15:42:00Z"/>
                <w:rFonts w:cs="Arial"/>
                <w:sz w:val="18"/>
                <w:szCs w:val="18"/>
                <w:lang w:val="en-IN" w:eastAsia="en-IN"/>
              </w:rPr>
            </w:pPr>
          </w:p>
          <w:p w14:paraId="4DEB9692" w14:textId="77777777" w:rsidR="002223AD" w:rsidRDefault="002223AD" w:rsidP="00E95611">
            <w:pPr>
              <w:ind w:right="-114"/>
              <w:jc w:val="left"/>
              <w:rPr>
                <w:ins w:id="1406" w:author="User" w:date="2023-08-30T15:42:00Z"/>
                <w:rFonts w:cs="Arial"/>
                <w:sz w:val="18"/>
                <w:szCs w:val="18"/>
                <w:lang w:val="en-IN" w:eastAsia="en-IN"/>
              </w:rPr>
            </w:pPr>
          </w:p>
          <w:p w14:paraId="61FC4610" w14:textId="77777777" w:rsidR="002223AD" w:rsidRDefault="002223AD" w:rsidP="002223AD">
            <w:pPr>
              <w:ind w:left="-59" w:right="-84"/>
              <w:jc w:val="center"/>
              <w:rPr>
                <w:ins w:id="1407" w:author="User" w:date="2023-08-30T15:42:00Z"/>
                <w:rFonts w:cs="Arial"/>
                <w:sz w:val="18"/>
                <w:szCs w:val="18"/>
                <w:lang w:val="en-IN" w:eastAsia="en-IN"/>
              </w:rPr>
            </w:pPr>
            <w:ins w:id="1408" w:author="User" w:date="2023-08-30T15:42:00Z">
              <w:r>
                <w:rPr>
                  <w:rFonts w:cs="Arial"/>
                  <w:sz w:val="18"/>
                  <w:szCs w:val="18"/>
                  <w:lang w:val="en-IN" w:eastAsia="en-IN"/>
                </w:rPr>
                <w:t>Changed to</w:t>
              </w:r>
            </w:ins>
          </w:p>
          <w:p w14:paraId="029C1D78" w14:textId="3BBB9338" w:rsidR="002223AD" w:rsidRPr="00C92E5D" w:rsidRDefault="002223AD" w:rsidP="00E95611">
            <w:pPr>
              <w:ind w:right="-114"/>
              <w:jc w:val="left"/>
              <w:rPr>
                <w:rFonts w:cs="Arial"/>
                <w:sz w:val="18"/>
                <w:szCs w:val="18"/>
                <w:lang w:val="en-IN" w:eastAsia="en-IN"/>
              </w:rPr>
            </w:pPr>
            <w:ins w:id="1409" w:author="User" w:date="2023-08-30T15:42:00Z">
              <w:r>
                <w:rPr>
                  <w:rFonts w:cs="Arial"/>
                  <w:sz w:val="18"/>
                  <w:szCs w:val="18"/>
                  <w:lang w:val="en-IN" w:eastAsia="en-IN"/>
                </w:rPr>
                <w:t>Q@/2024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10"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BE10674"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62C18075"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3469F886"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606FF55C"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4224AB9B"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13D82357"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65D085C3"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0BA87CC9"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e-GP: Yes</w:t>
            </w:r>
          </w:p>
          <w:p w14:paraId="59C7D08F"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3A234329" w14:textId="6198D7DD"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E95611" w:rsidRPr="00D337D6" w14:paraId="57A12D7D" w14:textId="77777777" w:rsidTr="009E6B09">
        <w:trPr>
          <w:trPrChange w:id="1411"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12"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2DD1A23" w14:textId="38CD4335" w:rsidR="00E95611" w:rsidRDefault="00E95611" w:rsidP="00E95611">
            <w:pPr>
              <w:ind w:left="-113" w:right="-75"/>
              <w:jc w:val="center"/>
              <w:rPr>
                <w:rFonts w:cs="Arial"/>
                <w:sz w:val="18"/>
                <w:szCs w:val="18"/>
                <w:lang w:val="en-IN" w:eastAsia="en-IN"/>
              </w:rPr>
            </w:pPr>
            <w:r>
              <w:rPr>
                <w:rFonts w:cs="Arial"/>
                <w:sz w:val="18"/>
                <w:szCs w:val="18"/>
                <w:lang w:val="en-IN" w:eastAsia="en-IN"/>
              </w:rPr>
              <w:t>W</w:t>
            </w:r>
            <w:r w:rsidRPr="00A41140">
              <w:rPr>
                <w:rFonts w:cs="Arial"/>
                <w:sz w:val="18"/>
                <w:szCs w:val="18"/>
                <w:lang w:val="en-IN" w:eastAsia="en-IN"/>
              </w:rPr>
              <w:t>-</w:t>
            </w:r>
            <w:r w:rsidR="004C3CC8">
              <w:rPr>
                <w:rFonts w:cs="Arial"/>
                <w:sz w:val="18"/>
                <w:szCs w:val="18"/>
                <w:lang w:val="en-IN" w:eastAsia="en-IN"/>
              </w:rPr>
              <w:t>106</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13"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740AF58" w14:textId="2E22865E" w:rsidR="00E95611" w:rsidRPr="00C92E5D" w:rsidRDefault="00E95611" w:rsidP="00E95611">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/MULA/</w:t>
            </w:r>
            <w:r>
              <w:rPr>
                <w:rFonts w:cs="Arial"/>
                <w:sz w:val="18"/>
                <w:szCs w:val="18"/>
                <w:lang w:val="en-IN" w:eastAsia="en-IN"/>
              </w:rPr>
              <w:t>SI</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14"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7939BE8" w14:textId="7D8992BF" w:rsidR="00E95611" w:rsidRPr="00A55052" w:rsidRDefault="00E95611" w:rsidP="00E95611">
            <w:pPr>
              <w:jc w:val="left"/>
              <w:rPr>
                <w:rFonts w:cs="Arial"/>
                <w:sz w:val="18"/>
                <w:szCs w:val="18"/>
                <w:lang w:val="en-IN" w:eastAsia="en-IN"/>
              </w:rPr>
            </w:pPr>
            <w:r w:rsidRPr="005B2585">
              <w:rPr>
                <w:rFonts w:cs="Arial"/>
                <w:sz w:val="18"/>
                <w:szCs w:val="18"/>
                <w:lang w:val="en-IN" w:eastAsia="en-IN"/>
              </w:rPr>
              <w:t xml:space="preserve">Slum Improvement under </w:t>
            </w:r>
            <w:proofErr w:type="spellStart"/>
            <w:r w:rsidRPr="005B2585">
              <w:rPr>
                <w:rFonts w:cs="Arial"/>
                <w:sz w:val="18"/>
                <w:szCs w:val="18"/>
                <w:lang w:val="en-IN" w:eastAsia="en-IN"/>
              </w:rPr>
              <w:t>Muladi</w:t>
            </w:r>
            <w:proofErr w:type="spellEnd"/>
            <w:r w:rsidRPr="005B2585">
              <w:rPr>
                <w:rFonts w:cs="Arial"/>
                <w:sz w:val="18"/>
                <w:szCs w:val="18"/>
                <w:lang w:val="en-IN" w:eastAsia="en-IN"/>
              </w:rPr>
              <w:t xml:space="preserve"> </w:t>
            </w:r>
            <w:proofErr w:type="spellStart"/>
            <w:r w:rsidRPr="005B2585">
              <w:rPr>
                <w:rFonts w:cs="Arial"/>
                <w:sz w:val="18"/>
                <w:szCs w:val="18"/>
                <w:lang w:val="en-IN" w:eastAsia="en-IN"/>
              </w:rPr>
              <w:t>Paurashava</w:t>
            </w:r>
            <w:proofErr w:type="spellEnd"/>
            <w:r w:rsidRPr="005B2585">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1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4D1046C" w14:textId="21CF97FC" w:rsidR="00E95611" w:rsidRPr="00580B79" w:rsidRDefault="00E95611" w:rsidP="00E95611">
            <w:pPr>
              <w:jc w:val="left"/>
              <w:rPr>
                <w:rFonts w:cs="Arial"/>
                <w:sz w:val="18"/>
                <w:szCs w:val="18"/>
                <w:highlight w:val="yellow"/>
                <w:lang w:val="en-IN" w:eastAsia="en-IN"/>
              </w:rPr>
            </w:pPr>
            <w:r w:rsidRPr="00C92E5D">
              <w:rPr>
                <w:rFonts w:cs="Arial"/>
                <w:sz w:val="18"/>
                <w:szCs w:val="18"/>
                <w:lang w:val="en-IN" w:eastAsia="en-IN"/>
              </w:rPr>
              <w:t>0.</w:t>
            </w:r>
            <w:r>
              <w:rPr>
                <w:rFonts w:cs="Arial"/>
                <w:sz w:val="18"/>
                <w:szCs w:val="18"/>
                <w:lang w:val="en-IN" w:eastAsia="en-IN"/>
              </w:rPr>
              <w:t>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1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1A387DE" w14:textId="340655EC" w:rsidR="00E95611" w:rsidRPr="00C70ACB" w:rsidRDefault="00E95611" w:rsidP="00E95611">
            <w:pPr>
              <w:jc w:val="left"/>
              <w:rPr>
                <w:rFonts w:cs="Arial"/>
                <w:sz w:val="18"/>
                <w:szCs w:val="18"/>
                <w:lang w:val="en-IN" w:eastAsia="en-IN"/>
              </w:rPr>
            </w:pPr>
            <w:r w:rsidRPr="00482054">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17"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9A00107" w14:textId="4AF2213F" w:rsidR="00E95611" w:rsidRPr="00C92E5D" w:rsidRDefault="00E95611" w:rsidP="00E95611">
            <w:pPr>
              <w:jc w:val="left"/>
              <w:rPr>
                <w:rFonts w:cs="Arial"/>
                <w:sz w:val="18"/>
                <w:szCs w:val="18"/>
                <w:lang w:val="en-IN" w:eastAsia="en-IN"/>
              </w:rPr>
            </w:pPr>
            <w:commentRangeStart w:id="1418"/>
            <w:commentRangeStart w:id="1419"/>
            <w:commentRangeStart w:id="1420"/>
            <w:del w:id="1421" w:author="PD, CTCRP" w:date="2023-05-31T13:21:00Z">
              <w:r w:rsidRPr="00C92E5D" w:rsidDel="00EF2243">
                <w:rPr>
                  <w:rFonts w:cs="Arial"/>
                  <w:sz w:val="18"/>
                  <w:szCs w:val="18"/>
                  <w:lang w:val="en-IN" w:eastAsia="en-IN"/>
                </w:rPr>
                <w:delText>Post</w:delText>
              </w:r>
              <w:commentRangeEnd w:id="1418"/>
              <w:r w:rsidR="008A5390" w:rsidDel="00EF2243">
                <w:rPr>
                  <w:rStyle w:val="CommentReference"/>
                  <w:rFonts w:eastAsiaTheme="minorHAnsi" w:cs="Arial"/>
                </w:rPr>
                <w:commentReference w:id="1418"/>
              </w:r>
            </w:del>
            <w:commentRangeEnd w:id="1419"/>
            <w:commentRangeEnd w:id="1420"/>
            <w:r w:rsidR="001254CA">
              <w:rPr>
                <w:rStyle w:val="CommentReference"/>
                <w:rFonts w:eastAsiaTheme="minorHAnsi" w:cs="Arial"/>
              </w:rPr>
              <w:commentReference w:id="1419"/>
            </w:r>
            <w:ins w:id="1422" w:author="PD, CTCRP" w:date="2023-05-31T13:21:00Z">
              <w:r w:rsidR="00EF2243">
                <w:rPr>
                  <w:rFonts w:cs="Arial"/>
                  <w:sz w:val="18"/>
                  <w:szCs w:val="18"/>
                  <w:lang w:val="en-IN" w:eastAsia="en-IN"/>
                </w:rPr>
                <w:t>Prior</w:t>
              </w:r>
            </w:ins>
            <w:r w:rsidR="003C26E7">
              <w:rPr>
                <w:rStyle w:val="CommentReference"/>
                <w:rFonts w:eastAsiaTheme="minorHAnsi" w:cs="Arial"/>
              </w:rPr>
              <w:commentReference w:id="1420"/>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23"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A5437EC" w14:textId="1020E3E7" w:rsidR="00E95611" w:rsidRPr="00C92E5D" w:rsidRDefault="00E95611" w:rsidP="00E95611">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24"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F20C10" w14:textId="58D3D056" w:rsidR="00E95611" w:rsidRPr="00C92E5D" w:rsidRDefault="00E95611" w:rsidP="00E95611">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25"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0EC4EA7"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14924D96"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one/multiple</w:t>
            </w:r>
          </w:p>
          <w:p w14:paraId="4BB74311"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5094B945"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74945A97"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7A643A7A"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7224629D"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78E80A75"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e-GP: Yes</w:t>
            </w:r>
          </w:p>
          <w:p w14:paraId="78E61A38" w14:textId="77777777"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7FC5858B" w14:textId="2E88CFF4" w:rsidR="00E95611" w:rsidRPr="00C92E5D" w:rsidRDefault="00E95611" w:rsidP="00E95611">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A65141" w:rsidRPr="00D337D6" w14:paraId="3CBE01C9" w14:textId="77777777" w:rsidTr="009E6B09">
        <w:trPr>
          <w:trPrChange w:id="1426" w:author="User" w:date="2023-08-30T15:31:00Z">
            <w:trPr>
              <w:gridAfter w:val="0"/>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427"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142A039D" w14:textId="77777777" w:rsidR="00A65141" w:rsidRDefault="00A65141" w:rsidP="00E95611">
            <w:pPr>
              <w:jc w:val="left"/>
              <w:rPr>
                <w:rFonts w:cs="Arial"/>
                <w:b/>
                <w:sz w:val="18"/>
                <w:szCs w:val="18"/>
                <w:lang w:val="en-IN" w:eastAsia="en-IN"/>
              </w:rPr>
            </w:pPr>
            <w:proofErr w:type="spellStart"/>
            <w:r w:rsidRPr="007D1BB3">
              <w:rPr>
                <w:rFonts w:cs="Arial"/>
                <w:b/>
                <w:sz w:val="18"/>
                <w:szCs w:val="18"/>
                <w:lang w:val="en-IN" w:eastAsia="en-IN"/>
              </w:rPr>
              <w:t>Gouranadi</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5A404677" w14:textId="229DA0AE" w:rsidR="007D1BB3" w:rsidRPr="007D1BB3" w:rsidRDefault="007D1BB3" w:rsidP="00E95611">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428"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EDC381E" w14:textId="77777777" w:rsidR="00A65141" w:rsidRPr="00C92E5D" w:rsidRDefault="00A65141" w:rsidP="00E95611">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429"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1161BE87" w14:textId="77777777" w:rsidR="00A65141" w:rsidRPr="00482054" w:rsidRDefault="00A65141" w:rsidP="00E95611">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430"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DD6FC9C" w14:textId="77777777" w:rsidR="00A65141" w:rsidRPr="00C92E5D" w:rsidRDefault="00A65141" w:rsidP="00E95611">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431"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BA5D605" w14:textId="77777777" w:rsidR="00A65141" w:rsidRPr="00C92E5D" w:rsidRDefault="00A65141" w:rsidP="00E95611">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432"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41066A4" w14:textId="77777777" w:rsidR="00A65141" w:rsidRPr="00C92E5D" w:rsidRDefault="00A65141" w:rsidP="00E95611">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433"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143E7FEA" w14:textId="77777777" w:rsidR="00A65141" w:rsidRPr="00C92E5D" w:rsidRDefault="00A65141" w:rsidP="00E95611">
            <w:pPr>
              <w:widowControl w:val="0"/>
              <w:autoSpaceDE w:val="0"/>
              <w:autoSpaceDN w:val="0"/>
              <w:adjustRightInd w:val="0"/>
              <w:ind w:right="-103"/>
              <w:jc w:val="left"/>
              <w:rPr>
                <w:rFonts w:cs="Arial"/>
                <w:sz w:val="18"/>
                <w:szCs w:val="18"/>
              </w:rPr>
            </w:pPr>
          </w:p>
        </w:tc>
      </w:tr>
      <w:tr w:rsidR="00A65141" w:rsidRPr="00D337D6" w14:paraId="0E39F4E0" w14:textId="77777777" w:rsidTr="009E6B09">
        <w:trPr>
          <w:trPrChange w:id="1434"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3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E4EB997" w14:textId="1922A93E" w:rsidR="00A65141" w:rsidRDefault="00A65141" w:rsidP="00A65141">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4C3CC8">
              <w:rPr>
                <w:rFonts w:cs="Arial"/>
                <w:sz w:val="18"/>
                <w:szCs w:val="18"/>
                <w:lang w:val="en-IN" w:eastAsia="en-IN"/>
              </w:rPr>
              <w:t>107</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3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D32CE92" w14:textId="2AB373B0" w:rsidR="00A65141" w:rsidRPr="00C92E5D" w:rsidRDefault="00A65141" w:rsidP="00A65141">
            <w:pPr>
              <w:jc w:val="left"/>
              <w:rPr>
                <w:rFonts w:cs="Arial"/>
                <w:sz w:val="18"/>
                <w:szCs w:val="18"/>
                <w:lang w:val="en-IN" w:eastAsia="en-IN"/>
              </w:rPr>
            </w:pPr>
            <w:r w:rsidRPr="005B2585">
              <w:rPr>
                <w:rFonts w:cs="Arial"/>
                <w:sz w:val="18"/>
                <w:szCs w:val="18"/>
                <w:lang w:val="en-IN" w:eastAsia="en-IN"/>
              </w:rPr>
              <w:t>e-GP/CTCRP/GOUR/RD-02</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3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12B5C0D" w14:textId="4169FBAF" w:rsidR="00A65141" w:rsidRPr="005B2585" w:rsidRDefault="00A65141" w:rsidP="00A65141">
            <w:pPr>
              <w:jc w:val="left"/>
              <w:rPr>
                <w:rFonts w:cs="Arial"/>
                <w:sz w:val="18"/>
                <w:szCs w:val="18"/>
                <w:lang w:val="en-IN" w:eastAsia="en-IN"/>
              </w:rPr>
            </w:pPr>
            <w:r w:rsidRPr="005B2585">
              <w:rPr>
                <w:rFonts w:cs="Arial"/>
                <w:sz w:val="18"/>
                <w:szCs w:val="18"/>
                <w:lang w:val="en-IN" w:eastAsia="en-IN"/>
              </w:rPr>
              <w:t>Construction</w:t>
            </w:r>
            <w:r>
              <w:rPr>
                <w:rFonts w:cs="Arial"/>
                <w:sz w:val="18"/>
                <w:szCs w:val="18"/>
                <w:lang w:val="en-IN" w:eastAsia="en-IN"/>
              </w:rPr>
              <w:t xml:space="preserve"> and </w:t>
            </w:r>
            <w:r w:rsidRPr="005B2585">
              <w:rPr>
                <w:rFonts w:cs="Arial"/>
                <w:sz w:val="18"/>
                <w:szCs w:val="18"/>
                <w:lang w:val="en-IN" w:eastAsia="en-IN"/>
              </w:rPr>
              <w:t>Improvement of Road</w:t>
            </w:r>
            <w:r>
              <w:rPr>
                <w:rFonts w:cs="Arial"/>
                <w:sz w:val="18"/>
                <w:szCs w:val="18"/>
                <w:lang w:val="en-IN" w:eastAsia="en-IN"/>
              </w:rPr>
              <w:t>s</w:t>
            </w:r>
            <w:r w:rsidRPr="005B2585">
              <w:rPr>
                <w:rFonts w:cs="Arial"/>
                <w:sz w:val="18"/>
                <w:szCs w:val="18"/>
                <w:lang w:val="en-IN" w:eastAsia="en-IN"/>
              </w:rPr>
              <w:t xml:space="preserve"> under </w:t>
            </w:r>
            <w:proofErr w:type="spellStart"/>
            <w:r w:rsidRPr="005B2585">
              <w:rPr>
                <w:rFonts w:cs="Arial"/>
                <w:sz w:val="18"/>
                <w:szCs w:val="18"/>
                <w:lang w:val="en-IN" w:eastAsia="en-IN"/>
              </w:rPr>
              <w:t>Gouranadi</w:t>
            </w:r>
            <w:proofErr w:type="spellEnd"/>
            <w:r w:rsidRPr="005B2585">
              <w:rPr>
                <w:rFonts w:cs="Arial"/>
                <w:sz w:val="18"/>
                <w:szCs w:val="18"/>
                <w:lang w:val="en-IN" w:eastAsia="en-IN"/>
              </w:rPr>
              <w:t xml:space="preserve"> </w:t>
            </w:r>
            <w:proofErr w:type="spellStart"/>
            <w:r w:rsidRPr="005B2585">
              <w:rPr>
                <w:rFonts w:cs="Arial"/>
                <w:sz w:val="18"/>
                <w:szCs w:val="18"/>
                <w:lang w:val="en-IN" w:eastAsia="en-IN"/>
              </w:rPr>
              <w:t>Paurashava</w:t>
            </w:r>
            <w:proofErr w:type="spellEnd"/>
            <w:r w:rsidRPr="005B2585">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3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7775496" w14:textId="19E943C4" w:rsidR="00A65141" w:rsidRPr="00C92E5D" w:rsidRDefault="00A65141" w:rsidP="00A65141">
            <w:pPr>
              <w:jc w:val="left"/>
              <w:rPr>
                <w:rFonts w:cs="Arial"/>
                <w:sz w:val="18"/>
                <w:szCs w:val="18"/>
                <w:lang w:val="en-IN" w:eastAsia="en-IN"/>
              </w:rPr>
            </w:pPr>
            <w:r w:rsidRPr="00C92E5D">
              <w:rPr>
                <w:rFonts w:cs="Arial"/>
                <w:sz w:val="18"/>
                <w:szCs w:val="18"/>
                <w:lang w:val="en-IN" w:eastAsia="en-IN"/>
              </w:rPr>
              <w:t>0.6</w:t>
            </w:r>
            <w:r>
              <w:rPr>
                <w:rFonts w:cs="Arial"/>
                <w:sz w:val="18"/>
                <w:szCs w:val="18"/>
                <w:lang w:val="en-IN" w:eastAsia="en-IN"/>
              </w:rPr>
              <w:t>5</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3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7F4CDB1" w14:textId="24D96BDB" w:rsidR="00A65141" w:rsidRPr="00482054" w:rsidRDefault="00A65141" w:rsidP="00A65141">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4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583D8E9" w14:textId="440B6622" w:rsidR="00A65141" w:rsidRPr="00C92E5D" w:rsidRDefault="00A65141" w:rsidP="00A65141">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4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E256C23" w14:textId="0459FB53" w:rsidR="00A65141" w:rsidRPr="00C92E5D" w:rsidRDefault="00A65141" w:rsidP="00A65141">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4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CB2608A" w14:textId="0B0B51E2" w:rsidR="00A65141" w:rsidRPr="00C92E5D" w:rsidRDefault="00A65141" w:rsidP="00A65141">
            <w:pPr>
              <w:ind w:right="-114"/>
              <w:jc w:val="left"/>
              <w:rPr>
                <w:rFonts w:cs="Arial"/>
                <w:sz w:val="18"/>
                <w:szCs w:val="18"/>
                <w:lang w:val="en-IN" w:eastAsia="en-IN"/>
              </w:rPr>
            </w:pPr>
            <w:r w:rsidRPr="00C92E5D">
              <w:rPr>
                <w:rFonts w:cs="Arial"/>
                <w:sz w:val="18"/>
                <w:szCs w:val="18"/>
                <w:lang w:val="en-IN" w:eastAsia="en-IN"/>
              </w:rPr>
              <w:t>Q1/202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4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C50FD74"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5A182760"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6BAB7EB7"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2D292173"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1DF51311"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Advance Contracting: No</w:t>
            </w:r>
          </w:p>
          <w:p w14:paraId="5DE9484B"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59874C45"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3685E9E7"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e-GP: Yes</w:t>
            </w:r>
          </w:p>
          <w:p w14:paraId="4A6B1FE7"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422E8891" w14:textId="0AB3CAB8"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A65141" w:rsidRPr="00D337D6" w14:paraId="640CFE73" w14:textId="77777777" w:rsidTr="009E6B09">
        <w:trPr>
          <w:trPrChange w:id="1444"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4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4E06D8E" w14:textId="1F91BC72" w:rsidR="00A65141" w:rsidRDefault="00A65141" w:rsidP="00A65141">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4C3CC8">
              <w:rPr>
                <w:rFonts w:cs="Arial"/>
                <w:sz w:val="18"/>
                <w:szCs w:val="18"/>
                <w:lang w:val="en-IN" w:eastAsia="en-IN"/>
              </w:rPr>
              <w:t>108</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4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0D7B4BC" w14:textId="4F2783E8" w:rsidR="00A65141" w:rsidRPr="00C92E5D" w:rsidRDefault="00A65141" w:rsidP="00A65141">
            <w:pPr>
              <w:jc w:val="left"/>
              <w:rPr>
                <w:rFonts w:cs="Arial"/>
                <w:sz w:val="18"/>
                <w:szCs w:val="18"/>
                <w:lang w:val="en-IN" w:eastAsia="en-IN"/>
              </w:rPr>
            </w:pPr>
            <w:r w:rsidRPr="005B2585">
              <w:rPr>
                <w:rFonts w:cs="Arial"/>
                <w:sz w:val="18"/>
                <w:szCs w:val="18"/>
                <w:lang w:val="en-IN" w:eastAsia="en-IN"/>
              </w:rPr>
              <w:t>e-GP/CTCRP/GOUR/</w:t>
            </w:r>
            <w:r>
              <w:rPr>
                <w:rFonts w:cs="Arial"/>
                <w:sz w:val="18"/>
                <w:szCs w:val="18"/>
                <w:lang w:val="en-IN" w:eastAsia="en-IN"/>
              </w:rPr>
              <w:t>BR</w:t>
            </w:r>
            <w:r w:rsidRPr="005B2585">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4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E3D431A" w14:textId="39FC2C94" w:rsidR="00A65141" w:rsidRPr="005B2585" w:rsidRDefault="00A65141" w:rsidP="00A65141">
            <w:pPr>
              <w:jc w:val="left"/>
              <w:rPr>
                <w:rFonts w:cs="Arial"/>
                <w:sz w:val="18"/>
                <w:szCs w:val="18"/>
                <w:lang w:val="en-IN" w:eastAsia="en-IN"/>
              </w:rPr>
            </w:pPr>
            <w:r w:rsidRPr="005B2585">
              <w:rPr>
                <w:rFonts w:cs="Arial"/>
                <w:sz w:val="18"/>
                <w:szCs w:val="18"/>
                <w:lang w:val="en-IN" w:eastAsia="en-IN"/>
              </w:rPr>
              <w:t>Construction of RCC Box Culvert</w:t>
            </w:r>
            <w:r>
              <w:rPr>
                <w:rFonts w:cs="Arial"/>
                <w:sz w:val="18"/>
                <w:szCs w:val="18"/>
                <w:lang w:val="en-IN" w:eastAsia="en-IN"/>
              </w:rPr>
              <w:t>s</w:t>
            </w:r>
            <w:r w:rsidRPr="005B2585">
              <w:rPr>
                <w:rFonts w:cs="Arial"/>
                <w:sz w:val="18"/>
                <w:szCs w:val="18"/>
                <w:lang w:val="en-IN" w:eastAsia="en-IN"/>
              </w:rPr>
              <w:t xml:space="preserve"> under </w:t>
            </w:r>
            <w:proofErr w:type="spellStart"/>
            <w:r w:rsidRPr="005B2585">
              <w:rPr>
                <w:rFonts w:cs="Arial"/>
                <w:sz w:val="18"/>
                <w:szCs w:val="18"/>
                <w:lang w:val="en-IN" w:eastAsia="en-IN"/>
              </w:rPr>
              <w:t>Gouranadi</w:t>
            </w:r>
            <w:proofErr w:type="spellEnd"/>
            <w:r w:rsidRPr="005B2585">
              <w:rPr>
                <w:rFonts w:cs="Arial"/>
                <w:sz w:val="18"/>
                <w:szCs w:val="18"/>
                <w:lang w:val="en-IN" w:eastAsia="en-IN"/>
              </w:rPr>
              <w:t xml:space="preserve"> </w:t>
            </w:r>
            <w:proofErr w:type="spellStart"/>
            <w:r w:rsidRPr="005B2585">
              <w:rPr>
                <w:rFonts w:cs="Arial"/>
                <w:sz w:val="18"/>
                <w:szCs w:val="18"/>
                <w:lang w:val="en-IN" w:eastAsia="en-IN"/>
              </w:rPr>
              <w:t>Paurashava</w:t>
            </w:r>
            <w:proofErr w:type="spellEnd"/>
            <w:r w:rsidRPr="005B2585">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4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F43F5C4" w14:textId="1A4706AE" w:rsidR="00A65141" w:rsidRPr="00C92E5D" w:rsidRDefault="00A65141" w:rsidP="00A65141">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93</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4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D383851" w14:textId="31D7FDAE" w:rsidR="00A65141" w:rsidRPr="00482054" w:rsidRDefault="00A65141" w:rsidP="00A65141">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5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0D56CA6" w14:textId="462BC617" w:rsidR="00A65141" w:rsidRPr="00C92E5D" w:rsidRDefault="00A65141" w:rsidP="00A65141">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5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B5BB07" w14:textId="185B3DF2" w:rsidR="00A65141" w:rsidRPr="00C92E5D" w:rsidRDefault="00A65141" w:rsidP="00A65141">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5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D4C127" w14:textId="7F641B5E" w:rsidR="00A65141" w:rsidRPr="00C92E5D" w:rsidRDefault="00A65141" w:rsidP="00A65141">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5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E7AD6AA"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098A18CB"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11E5DFD7"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3AC90882"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4D582F0E"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Advance Contracting: No</w:t>
            </w:r>
          </w:p>
          <w:p w14:paraId="4B11FF08"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0C71B2AC"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00E01F05"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e-GP: Yes</w:t>
            </w:r>
          </w:p>
          <w:p w14:paraId="3112AE93"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0102D0B2" w14:textId="34C01A3E"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A65141" w:rsidRPr="00D337D6" w14:paraId="172AB85A" w14:textId="77777777" w:rsidTr="009E6B09">
        <w:trPr>
          <w:trPrChange w:id="1454"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5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67EF7C1" w14:textId="77E7BDA3" w:rsidR="00A65141" w:rsidRDefault="00A65141" w:rsidP="00A65141">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4C3CC8">
              <w:rPr>
                <w:rFonts w:cs="Arial"/>
                <w:sz w:val="18"/>
                <w:szCs w:val="18"/>
                <w:lang w:val="en-IN" w:eastAsia="en-IN"/>
              </w:rPr>
              <w:t>109</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5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FF3550C" w14:textId="5BCB5A54" w:rsidR="00A65141" w:rsidRPr="00C92E5D" w:rsidRDefault="00A65141" w:rsidP="00A65141">
            <w:pPr>
              <w:jc w:val="left"/>
              <w:rPr>
                <w:rFonts w:cs="Arial"/>
                <w:sz w:val="18"/>
                <w:szCs w:val="18"/>
                <w:lang w:val="en-IN" w:eastAsia="en-IN"/>
              </w:rPr>
            </w:pPr>
            <w:r w:rsidRPr="005B2585">
              <w:rPr>
                <w:rFonts w:cs="Arial"/>
                <w:sz w:val="18"/>
                <w:szCs w:val="18"/>
                <w:lang w:val="en-IN" w:eastAsia="en-IN"/>
              </w:rPr>
              <w:t>e-GP/CTCRP/GOUR/CS-01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5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5126E19" w14:textId="2355262E" w:rsidR="00A65141" w:rsidRPr="005B2585" w:rsidRDefault="00A65141" w:rsidP="00A65141">
            <w:pPr>
              <w:jc w:val="left"/>
              <w:rPr>
                <w:rFonts w:cs="Arial"/>
                <w:sz w:val="18"/>
                <w:szCs w:val="18"/>
                <w:lang w:val="en-IN" w:eastAsia="en-IN"/>
              </w:rPr>
            </w:pPr>
            <w:r w:rsidRPr="005B2585">
              <w:rPr>
                <w:rFonts w:cs="Arial"/>
                <w:sz w:val="18"/>
                <w:szCs w:val="18"/>
                <w:lang w:val="en-IN" w:eastAsia="en-IN"/>
              </w:rPr>
              <w:t xml:space="preserve">Construction of Cyclone Shelter under </w:t>
            </w:r>
            <w:proofErr w:type="spellStart"/>
            <w:r w:rsidRPr="005B2585">
              <w:rPr>
                <w:rFonts w:cs="Arial"/>
                <w:sz w:val="18"/>
                <w:szCs w:val="18"/>
                <w:lang w:val="en-IN" w:eastAsia="en-IN"/>
              </w:rPr>
              <w:t>Gouranadi</w:t>
            </w:r>
            <w:proofErr w:type="spellEnd"/>
            <w:r w:rsidRPr="005B2585">
              <w:rPr>
                <w:rFonts w:cs="Arial"/>
                <w:sz w:val="18"/>
                <w:szCs w:val="18"/>
                <w:lang w:val="en-IN" w:eastAsia="en-IN"/>
              </w:rPr>
              <w:t xml:space="preserve"> </w:t>
            </w:r>
            <w:proofErr w:type="spellStart"/>
            <w:r w:rsidRPr="005B2585">
              <w:rPr>
                <w:rFonts w:cs="Arial"/>
                <w:sz w:val="18"/>
                <w:szCs w:val="18"/>
                <w:lang w:val="en-IN" w:eastAsia="en-IN"/>
              </w:rPr>
              <w:t>Paurashava</w:t>
            </w:r>
            <w:proofErr w:type="spellEnd"/>
            <w:r w:rsidRPr="005B2585">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5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F168C86" w14:textId="14A66823" w:rsidR="00A65141" w:rsidRPr="00C92E5D" w:rsidRDefault="00A65141" w:rsidP="00A65141">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59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5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F19C98B" w14:textId="4EF5CDBF" w:rsidR="00A65141" w:rsidRPr="00482054" w:rsidRDefault="00A65141" w:rsidP="00A65141">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6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55C3AB" w14:textId="46E2F9B8" w:rsidR="00A65141" w:rsidRPr="00C92E5D" w:rsidRDefault="00A65141" w:rsidP="00A65141">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6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4405FB9" w14:textId="0C92DFD0" w:rsidR="00A65141" w:rsidRPr="00C92E5D" w:rsidRDefault="00A65141" w:rsidP="00A65141">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6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A50590" w14:textId="79A0EB7A" w:rsidR="00A65141" w:rsidRPr="00C92E5D" w:rsidRDefault="00A65141" w:rsidP="00A65141">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6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D769B03"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3A2586F3"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4CB6EF58"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2108DF5C"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6C6D7E79"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3F99CEAF"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0A9AEA9E"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7427571C"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e-GP: Yes</w:t>
            </w:r>
          </w:p>
          <w:p w14:paraId="2445B15A"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59D3387B" w14:textId="20B19DFE"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A65141" w:rsidRPr="00D337D6" w14:paraId="05C06BA5" w14:textId="77777777" w:rsidTr="009E6B09">
        <w:trPr>
          <w:trPrChange w:id="1464"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6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ED6E3C1" w14:textId="3CC5E974" w:rsidR="00A65141" w:rsidRDefault="00A65141" w:rsidP="00A65141">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110</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6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4EC1BAF" w14:textId="76E67C87" w:rsidR="00A65141" w:rsidRPr="00C92E5D" w:rsidRDefault="00A65141" w:rsidP="00A65141">
            <w:pPr>
              <w:jc w:val="left"/>
              <w:rPr>
                <w:rFonts w:cs="Arial"/>
                <w:sz w:val="18"/>
                <w:szCs w:val="18"/>
                <w:lang w:val="en-IN" w:eastAsia="en-IN"/>
              </w:rPr>
            </w:pPr>
            <w:r w:rsidRPr="005B2585">
              <w:rPr>
                <w:rFonts w:cs="Arial"/>
                <w:sz w:val="18"/>
                <w:szCs w:val="18"/>
                <w:lang w:val="en-IN" w:eastAsia="en-IN"/>
              </w:rPr>
              <w:t>e-GP/CTCRP/GOUR/MM-01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6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0EEE7BB" w14:textId="03444646" w:rsidR="00A65141" w:rsidRPr="005B2585" w:rsidRDefault="00A65141" w:rsidP="00A65141">
            <w:pPr>
              <w:jc w:val="left"/>
              <w:rPr>
                <w:rFonts w:cs="Arial"/>
                <w:sz w:val="18"/>
                <w:szCs w:val="18"/>
                <w:lang w:val="en-IN" w:eastAsia="en-IN"/>
              </w:rPr>
            </w:pPr>
            <w:r w:rsidRPr="005B2585">
              <w:rPr>
                <w:rFonts w:cs="Arial"/>
                <w:sz w:val="18"/>
                <w:szCs w:val="18"/>
                <w:lang w:val="en-IN" w:eastAsia="en-IN"/>
              </w:rPr>
              <w:t xml:space="preserve">Construction of 01 no Multipurpose Market under </w:t>
            </w:r>
            <w:proofErr w:type="spellStart"/>
            <w:r w:rsidRPr="005B2585">
              <w:rPr>
                <w:rFonts w:cs="Arial"/>
                <w:sz w:val="18"/>
                <w:szCs w:val="18"/>
                <w:lang w:val="en-IN" w:eastAsia="en-IN"/>
              </w:rPr>
              <w:t>Gouranadi</w:t>
            </w:r>
            <w:proofErr w:type="spellEnd"/>
            <w:r w:rsidRPr="005B2585">
              <w:rPr>
                <w:rFonts w:cs="Arial"/>
                <w:sz w:val="18"/>
                <w:szCs w:val="18"/>
                <w:lang w:val="en-IN" w:eastAsia="en-IN"/>
              </w:rPr>
              <w:t xml:space="preserve"> </w:t>
            </w:r>
            <w:proofErr w:type="spellStart"/>
            <w:r w:rsidRPr="005B2585">
              <w:rPr>
                <w:rFonts w:cs="Arial"/>
                <w:sz w:val="18"/>
                <w:szCs w:val="18"/>
                <w:lang w:val="en-IN" w:eastAsia="en-IN"/>
              </w:rPr>
              <w:t>Paurashava</w:t>
            </w:r>
            <w:proofErr w:type="spellEnd"/>
            <w:r w:rsidRPr="005B2585">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6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83CE4FF" w14:textId="6D48AF63" w:rsidR="00A65141" w:rsidRPr="00C92E5D" w:rsidRDefault="00A65141" w:rsidP="00A65141">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64</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6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29F256" w14:textId="187D5F82" w:rsidR="00A65141" w:rsidRPr="00482054" w:rsidRDefault="00A65141" w:rsidP="00A65141">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7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B42B611" w14:textId="1CC5B00E" w:rsidR="00A65141" w:rsidRPr="00C92E5D" w:rsidRDefault="00A65141" w:rsidP="00A65141">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7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94F8870" w14:textId="66FFDAE8" w:rsidR="00A65141" w:rsidRPr="00C92E5D" w:rsidRDefault="00A65141" w:rsidP="00A65141">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7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B31F77E" w14:textId="007DDD9D" w:rsidR="00A65141" w:rsidRPr="00C92E5D" w:rsidRDefault="00A65141" w:rsidP="00A65141">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7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7AB6FA7"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06E74C8A"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726FF451"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4BFCAB61"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37478E11"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4F21F63F"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64F0A115"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7E60866E"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e-GP: Yes</w:t>
            </w:r>
          </w:p>
          <w:p w14:paraId="58122810"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76F08F90" w14:textId="4B97E2A0"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A65141" w:rsidRPr="00D337D6" w14:paraId="15A09E42" w14:textId="77777777" w:rsidTr="009E6B09">
        <w:trPr>
          <w:trPrChange w:id="1474"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7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3F06252" w14:textId="2F0369F6" w:rsidR="00A65141" w:rsidRDefault="00A65141" w:rsidP="00A65141">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111</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7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7F8E856" w14:textId="0A0482A3" w:rsidR="00A65141" w:rsidRPr="00C92E5D" w:rsidRDefault="00A65141" w:rsidP="00A65141">
            <w:pPr>
              <w:jc w:val="left"/>
              <w:rPr>
                <w:rFonts w:cs="Arial"/>
                <w:sz w:val="18"/>
                <w:szCs w:val="18"/>
                <w:lang w:val="en-IN" w:eastAsia="en-IN"/>
              </w:rPr>
            </w:pPr>
            <w:r w:rsidRPr="005B2585">
              <w:rPr>
                <w:rFonts w:cs="Arial"/>
                <w:sz w:val="18"/>
                <w:szCs w:val="18"/>
                <w:lang w:val="en-IN" w:eastAsia="en-IN"/>
              </w:rPr>
              <w:t>e-GP/CTCRP/GOUR/SI-01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7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F61185" w14:textId="6A1462DB" w:rsidR="00A65141" w:rsidRPr="005B2585" w:rsidRDefault="00A65141" w:rsidP="00A65141">
            <w:pPr>
              <w:jc w:val="left"/>
              <w:rPr>
                <w:rFonts w:cs="Arial"/>
                <w:sz w:val="18"/>
                <w:szCs w:val="18"/>
                <w:lang w:val="en-IN" w:eastAsia="en-IN"/>
              </w:rPr>
            </w:pPr>
            <w:r w:rsidRPr="005B2585">
              <w:rPr>
                <w:rFonts w:cs="Arial"/>
                <w:sz w:val="18"/>
                <w:szCs w:val="18"/>
                <w:lang w:val="en-IN" w:eastAsia="en-IN"/>
              </w:rPr>
              <w:t xml:space="preserve">Slum Improvement under </w:t>
            </w:r>
            <w:proofErr w:type="spellStart"/>
            <w:r w:rsidRPr="005B2585">
              <w:rPr>
                <w:rFonts w:cs="Arial"/>
                <w:sz w:val="18"/>
                <w:szCs w:val="18"/>
                <w:lang w:val="en-IN" w:eastAsia="en-IN"/>
              </w:rPr>
              <w:t>Gouranadi</w:t>
            </w:r>
            <w:proofErr w:type="spellEnd"/>
            <w:r w:rsidRPr="005B2585">
              <w:rPr>
                <w:rFonts w:cs="Arial"/>
                <w:sz w:val="18"/>
                <w:szCs w:val="18"/>
                <w:lang w:val="en-IN" w:eastAsia="en-IN"/>
              </w:rPr>
              <w:t xml:space="preserve"> </w:t>
            </w:r>
            <w:proofErr w:type="spellStart"/>
            <w:r w:rsidRPr="005B2585">
              <w:rPr>
                <w:rFonts w:cs="Arial"/>
                <w:sz w:val="18"/>
                <w:szCs w:val="18"/>
                <w:lang w:val="en-IN" w:eastAsia="en-IN"/>
              </w:rPr>
              <w:t>Paurashava</w:t>
            </w:r>
            <w:proofErr w:type="spellEnd"/>
            <w:r w:rsidRPr="005B2585">
              <w:rPr>
                <w:rFonts w:cs="Arial"/>
                <w:sz w:val="18"/>
                <w:szCs w:val="18"/>
                <w:lang w:val="en-IN" w:eastAsia="en-IN"/>
              </w:rPr>
              <w:t>, District- Barisal.</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7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50AF2D5" w14:textId="2B215BE1" w:rsidR="00A65141" w:rsidRPr="00C92E5D" w:rsidRDefault="00A65141" w:rsidP="00A65141">
            <w:pPr>
              <w:jc w:val="left"/>
              <w:rPr>
                <w:rFonts w:cs="Arial"/>
                <w:sz w:val="18"/>
                <w:szCs w:val="18"/>
                <w:lang w:val="en-IN" w:eastAsia="en-IN"/>
              </w:rPr>
            </w:pPr>
            <w:r w:rsidRPr="00580B79">
              <w:rPr>
                <w:rFonts w:cs="Arial"/>
                <w:sz w:val="18"/>
                <w:szCs w:val="18"/>
                <w:highlight w:val="yellow"/>
                <w:lang w:val="en-IN" w:eastAsia="en-IN"/>
              </w:rPr>
              <w:t>0.09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7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012B536" w14:textId="39CE84EE" w:rsidR="00A65141" w:rsidRPr="00482054" w:rsidRDefault="00A65141" w:rsidP="00A65141">
            <w:pPr>
              <w:jc w:val="left"/>
              <w:rPr>
                <w:rFonts w:cs="Arial"/>
                <w:sz w:val="18"/>
                <w:szCs w:val="18"/>
                <w:lang w:val="en-IN" w:eastAsia="en-IN"/>
              </w:rPr>
            </w:pPr>
            <w:r w:rsidRPr="00247452">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8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8BEBEAB" w14:textId="1AEFAE4A" w:rsidR="00A65141" w:rsidRPr="00C92E5D" w:rsidRDefault="00EF2243" w:rsidP="00A65141">
            <w:pPr>
              <w:jc w:val="left"/>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8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8A58F18" w14:textId="048B436D" w:rsidR="00A65141" w:rsidRPr="00C92E5D" w:rsidRDefault="00A65141" w:rsidP="00A65141">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8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26F77FE" w14:textId="6DA663AB" w:rsidR="00A65141" w:rsidRPr="00C92E5D" w:rsidRDefault="00A65141" w:rsidP="00A65141">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8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34A845E"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7CC4DDB1"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2779BD72"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046598DB"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48A5C640"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1AB36409"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6F117E7D"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lastRenderedPageBreak/>
              <w:t>High-Risk Contract: No</w:t>
            </w:r>
          </w:p>
          <w:p w14:paraId="0D2E7DB8"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e-GP: Yes</w:t>
            </w:r>
          </w:p>
          <w:p w14:paraId="4B99BC82" w14:textId="77777777"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595B10CE" w14:textId="63E197B3" w:rsidR="00A65141" w:rsidRPr="00C92E5D" w:rsidRDefault="00A65141" w:rsidP="00A65141">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3C0C4C" w:rsidRPr="00D337D6" w14:paraId="43338126" w14:textId="77777777" w:rsidTr="009E6B09">
        <w:trPr>
          <w:trPrChange w:id="1484" w:author="User" w:date="2023-08-30T15:31:00Z">
            <w:trPr>
              <w:gridAfter w:val="0"/>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485"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6D8646DB" w14:textId="77777777" w:rsidR="003C0C4C" w:rsidRDefault="003C0C4C" w:rsidP="00A65141">
            <w:pPr>
              <w:jc w:val="left"/>
              <w:rPr>
                <w:rFonts w:cs="Arial"/>
                <w:b/>
                <w:sz w:val="18"/>
                <w:szCs w:val="18"/>
                <w:lang w:val="en-IN" w:eastAsia="en-IN"/>
              </w:rPr>
            </w:pPr>
            <w:r w:rsidRPr="007D1BB3">
              <w:rPr>
                <w:rFonts w:cs="Arial"/>
                <w:b/>
                <w:sz w:val="18"/>
                <w:szCs w:val="18"/>
                <w:lang w:val="en-IN" w:eastAsia="en-IN"/>
              </w:rPr>
              <w:lastRenderedPageBreak/>
              <w:t xml:space="preserve">Bagerhat </w:t>
            </w:r>
            <w:proofErr w:type="spellStart"/>
            <w:r w:rsidRPr="007D1BB3">
              <w:rPr>
                <w:rFonts w:cs="Arial"/>
                <w:b/>
                <w:sz w:val="18"/>
                <w:szCs w:val="18"/>
                <w:lang w:val="en-IN" w:eastAsia="en-IN"/>
              </w:rPr>
              <w:t>Paurashava</w:t>
            </w:r>
            <w:proofErr w:type="spellEnd"/>
          </w:p>
          <w:p w14:paraId="2572781F" w14:textId="2AD94DB1" w:rsidR="007D1BB3" w:rsidRPr="007D1BB3" w:rsidRDefault="007D1BB3" w:rsidP="00A65141">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486"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3376FB87" w14:textId="77777777" w:rsidR="003C0C4C" w:rsidRPr="00580B79" w:rsidRDefault="003C0C4C" w:rsidP="00A65141">
            <w:pPr>
              <w:jc w:val="left"/>
              <w:rPr>
                <w:rFonts w:cs="Arial"/>
                <w:sz w:val="18"/>
                <w:szCs w:val="18"/>
                <w:highlight w:val="yellow"/>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487"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769C41B5" w14:textId="77777777" w:rsidR="003C0C4C" w:rsidRPr="00247452" w:rsidRDefault="003C0C4C" w:rsidP="00A65141">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488"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391AA86" w14:textId="77777777" w:rsidR="003C0C4C" w:rsidRPr="00C92E5D" w:rsidRDefault="003C0C4C" w:rsidP="00A65141">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489"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647B490" w14:textId="77777777" w:rsidR="003C0C4C" w:rsidRPr="00C92E5D" w:rsidRDefault="003C0C4C" w:rsidP="00A65141">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490"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7E6E901" w14:textId="77777777" w:rsidR="003C0C4C" w:rsidRPr="00C92E5D" w:rsidRDefault="003C0C4C" w:rsidP="00A65141">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491"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2085AC66" w14:textId="77777777" w:rsidR="003C0C4C" w:rsidRPr="00C92E5D" w:rsidRDefault="003C0C4C" w:rsidP="00A65141">
            <w:pPr>
              <w:widowControl w:val="0"/>
              <w:autoSpaceDE w:val="0"/>
              <w:autoSpaceDN w:val="0"/>
              <w:adjustRightInd w:val="0"/>
              <w:ind w:right="-103"/>
              <w:jc w:val="left"/>
              <w:rPr>
                <w:rFonts w:cs="Arial"/>
                <w:sz w:val="18"/>
                <w:szCs w:val="18"/>
              </w:rPr>
            </w:pPr>
          </w:p>
        </w:tc>
      </w:tr>
      <w:tr w:rsidR="003C0C4C" w:rsidRPr="00D337D6" w14:paraId="29920BB0" w14:textId="77777777" w:rsidTr="009E6B09">
        <w:trPr>
          <w:trPrChange w:id="1492"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49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CF9CE67" w14:textId="2F978B4F" w:rsidR="003C0C4C" w:rsidRDefault="003C0C4C" w:rsidP="003C0C4C">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C74EBB">
              <w:rPr>
                <w:rFonts w:cs="Arial"/>
                <w:sz w:val="18"/>
                <w:szCs w:val="18"/>
                <w:lang w:val="en-IN" w:eastAsia="en-IN"/>
              </w:rPr>
              <w:t>112</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94"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66FFE5E" w14:textId="2A0CD089" w:rsidR="003C0C4C" w:rsidRPr="005B2585" w:rsidRDefault="003C0C4C" w:rsidP="003C0C4C">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BAGR</w:t>
            </w:r>
            <w:r w:rsidRPr="00C92E5D">
              <w:rPr>
                <w:rFonts w:cs="Arial"/>
                <w:sz w:val="18"/>
                <w:szCs w:val="18"/>
                <w:lang w:val="en-IN" w:eastAsia="en-IN"/>
              </w:rPr>
              <w:t>/</w:t>
            </w:r>
            <w:r>
              <w:rPr>
                <w:rFonts w:cs="Arial"/>
                <w:sz w:val="18"/>
                <w:szCs w:val="18"/>
                <w:lang w:val="en-IN" w:eastAsia="en-IN"/>
              </w:rPr>
              <w:t>BR</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9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17E116D" w14:textId="48A8D56F" w:rsidR="003C0C4C" w:rsidRPr="005B2585" w:rsidRDefault="003C0C4C" w:rsidP="003C0C4C">
            <w:pPr>
              <w:jc w:val="left"/>
              <w:rPr>
                <w:rFonts w:cs="Arial"/>
                <w:sz w:val="18"/>
                <w:szCs w:val="18"/>
                <w:lang w:val="en-IN" w:eastAsia="en-IN"/>
              </w:rPr>
            </w:pPr>
            <w:r w:rsidRPr="001E57BF">
              <w:rPr>
                <w:rFonts w:cs="Arial"/>
                <w:sz w:val="18"/>
                <w:szCs w:val="18"/>
                <w:lang w:val="en-IN" w:eastAsia="en-IN"/>
              </w:rPr>
              <w:t>Construction of Box Culvert</w:t>
            </w:r>
            <w:r>
              <w:rPr>
                <w:rFonts w:cs="Arial"/>
                <w:sz w:val="18"/>
                <w:szCs w:val="18"/>
                <w:lang w:val="en-IN" w:eastAsia="en-IN"/>
              </w:rPr>
              <w:t>s</w:t>
            </w:r>
            <w:r w:rsidRPr="001E57BF">
              <w:rPr>
                <w:rFonts w:cs="Arial"/>
                <w:sz w:val="18"/>
                <w:szCs w:val="18"/>
                <w:lang w:val="en-IN" w:eastAsia="en-IN"/>
              </w:rPr>
              <w:t xml:space="preserve"> under Bagerhat </w:t>
            </w:r>
            <w:proofErr w:type="spellStart"/>
            <w:r w:rsidRPr="001E57BF">
              <w:rPr>
                <w:rFonts w:cs="Arial"/>
                <w:sz w:val="18"/>
                <w:szCs w:val="18"/>
                <w:lang w:val="en-IN" w:eastAsia="en-IN"/>
              </w:rPr>
              <w:t>Paurashava</w:t>
            </w:r>
            <w:proofErr w:type="spellEnd"/>
            <w:r w:rsidRPr="001E57BF">
              <w:rPr>
                <w:rFonts w:cs="Arial"/>
                <w:sz w:val="18"/>
                <w:szCs w:val="18"/>
                <w:lang w:val="en-IN" w:eastAsia="en-IN"/>
              </w:rPr>
              <w:t>, District- Bagerhat.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9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6F3BB2" w14:textId="1010EFF9" w:rsidR="003C0C4C" w:rsidRPr="00580B79" w:rsidRDefault="003C0C4C" w:rsidP="003C0C4C">
            <w:pPr>
              <w:jc w:val="left"/>
              <w:rPr>
                <w:rFonts w:cs="Arial"/>
                <w:sz w:val="18"/>
                <w:szCs w:val="18"/>
                <w:highlight w:val="yellow"/>
                <w:lang w:val="en-IN" w:eastAsia="en-IN"/>
              </w:rPr>
            </w:pPr>
            <w:r w:rsidRPr="00C92E5D">
              <w:rPr>
                <w:rFonts w:cs="Arial"/>
                <w:sz w:val="18"/>
                <w:szCs w:val="18"/>
                <w:lang w:val="en-IN" w:eastAsia="en-IN"/>
              </w:rPr>
              <w:t>0.</w:t>
            </w:r>
            <w:r>
              <w:rPr>
                <w:rFonts w:cs="Arial"/>
                <w:sz w:val="18"/>
                <w:szCs w:val="18"/>
                <w:lang w:val="en-IN" w:eastAsia="en-IN"/>
              </w:rPr>
              <w:t>23</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9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251DEE0" w14:textId="74D2E577" w:rsidR="003C0C4C" w:rsidRPr="00247452" w:rsidRDefault="003C0C4C" w:rsidP="003C0C4C">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9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9E00E97" w14:textId="59BA0768" w:rsidR="003C0C4C" w:rsidRPr="00C92E5D" w:rsidRDefault="003C0C4C" w:rsidP="003C0C4C">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49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39CA12F" w14:textId="50BB0050" w:rsidR="003C0C4C" w:rsidRPr="00C92E5D" w:rsidRDefault="003C0C4C" w:rsidP="003C0C4C">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0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1746AFF" w14:textId="77777777" w:rsidR="003C0C4C" w:rsidRDefault="003C0C4C" w:rsidP="003C0C4C">
            <w:pPr>
              <w:ind w:right="-114"/>
              <w:jc w:val="left"/>
              <w:rPr>
                <w:ins w:id="1501" w:author="User" w:date="2023-08-30T15:43:00Z"/>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p w14:paraId="0E927A0A" w14:textId="77777777" w:rsidR="000B6E87" w:rsidRDefault="000B6E87" w:rsidP="003C0C4C">
            <w:pPr>
              <w:ind w:right="-114"/>
              <w:jc w:val="left"/>
              <w:rPr>
                <w:ins w:id="1502" w:author="User" w:date="2023-08-30T15:43:00Z"/>
                <w:rFonts w:cs="Arial"/>
                <w:sz w:val="18"/>
                <w:szCs w:val="18"/>
                <w:lang w:val="en-IN" w:eastAsia="en-IN"/>
              </w:rPr>
            </w:pPr>
          </w:p>
          <w:p w14:paraId="24607A52" w14:textId="77777777" w:rsidR="000B6E87" w:rsidRDefault="000B6E87" w:rsidP="000B6E87">
            <w:pPr>
              <w:ind w:left="-59" w:right="-84"/>
              <w:jc w:val="center"/>
              <w:rPr>
                <w:ins w:id="1503" w:author="User" w:date="2023-08-30T15:43:00Z"/>
                <w:rFonts w:cs="Arial"/>
                <w:sz w:val="18"/>
                <w:szCs w:val="18"/>
                <w:lang w:val="en-IN" w:eastAsia="en-IN"/>
              </w:rPr>
            </w:pPr>
            <w:ins w:id="1504" w:author="User" w:date="2023-08-30T15:43:00Z">
              <w:r>
                <w:rPr>
                  <w:rFonts w:cs="Arial"/>
                  <w:sz w:val="18"/>
                  <w:szCs w:val="18"/>
                  <w:lang w:val="en-IN" w:eastAsia="en-IN"/>
                </w:rPr>
                <w:t>Changed to</w:t>
              </w:r>
            </w:ins>
          </w:p>
          <w:p w14:paraId="2AE031E3" w14:textId="701D77C6" w:rsidR="000B6E87" w:rsidRPr="00C92E5D" w:rsidRDefault="000B6E87" w:rsidP="003C0C4C">
            <w:pPr>
              <w:ind w:right="-114"/>
              <w:jc w:val="left"/>
              <w:rPr>
                <w:rFonts w:cs="Arial"/>
                <w:sz w:val="18"/>
                <w:szCs w:val="18"/>
                <w:lang w:val="en-IN" w:eastAsia="en-IN"/>
              </w:rPr>
            </w:pPr>
            <w:ins w:id="1505" w:author="User" w:date="2023-08-30T15:43:00Z">
              <w:r>
                <w:rPr>
                  <w:rFonts w:cs="Arial"/>
                  <w:sz w:val="18"/>
                  <w:szCs w:val="18"/>
                  <w:lang w:val="en-IN" w:eastAsia="en-IN"/>
                </w:rPr>
                <w:t>Q2</w:t>
              </w:r>
            </w:ins>
            <w:ins w:id="1506" w:author="User" w:date="2023-08-30T15:44:00Z">
              <w:r>
                <w:rPr>
                  <w:rFonts w:cs="Arial"/>
                  <w:sz w:val="18"/>
                  <w:szCs w:val="18"/>
                  <w:lang w:val="en-IN" w:eastAsia="en-IN"/>
                </w:rPr>
                <w:t>/2024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07"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8332668"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7D55281D"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46F0D38D"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1FF09B2C"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6C7D9D61"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2A0B8D7F"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18401356"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6D3287AE"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e-GP: Yes</w:t>
            </w:r>
          </w:p>
          <w:p w14:paraId="468C1C51"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75E69293" w14:textId="08271DE1"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3C0C4C" w:rsidRPr="00D337D6" w14:paraId="579DAAAD" w14:textId="77777777" w:rsidTr="009E6B09">
        <w:trPr>
          <w:trPrChange w:id="1508"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09"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2E48A37" w14:textId="5CFC422E" w:rsidR="003C0C4C" w:rsidRDefault="003C0C4C" w:rsidP="003C0C4C">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C74EBB">
              <w:rPr>
                <w:rFonts w:cs="Arial"/>
                <w:sz w:val="18"/>
                <w:szCs w:val="18"/>
                <w:lang w:val="en-IN" w:eastAsia="en-IN"/>
              </w:rPr>
              <w:t>113</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10"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4974835" w14:textId="49F847E2" w:rsidR="003C0C4C" w:rsidRPr="005B2585" w:rsidRDefault="003C0C4C" w:rsidP="003C0C4C">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BAGR</w:t>
            </w:r>
            <w:r w:rsidRPr="00C92E5D">
              <w:rPr>
                <w:rFonts w:cs="Arial"/>
                <w:sz w:val="18"/>
                <w:szCs w:val="18"/>
                <w:lang w:val="en-IN" w:eastAsia="en-IN"/>
              </w:rPr>
              <w:t>/</w:t>
            </w:r>
            <w:r>
              <w:rPr>
                <w:rFonts w:cs="Arial"/>
                <w:sz w:val="18"/>
                <w:szCs w:val="18"/>
                <w:lang w:val="en-IN" w:eastAsia="en-IN"/>
              </w:rPr>
              <w:t>GS</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11"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AB9E621" w14:textId="54EA8B1B" w:rsidR="003C0C4C" w:rsidRPr="005B2585" w:rsidRDefault="003C0C4C" w:rsidP="003C0C4C">
            <w:pPr>
              <w:jc w:val="left"/>
              <w:rPr>
                <w:rFonts w:cs="Arial"/>
                <w:sz w:val="18"/>
                <w:szCs w:val="18"/>
                <w:lang w:val="en-IN" w:eastAsia="en-IN"/>
              </w:rPr>
            </w:pPr>
            <w:r w:rsidRPr="007D702C">
              <w:rPr>
                <w:rFonts w:cs="Arial"/>
                <w:sz w:val="18"/>
                <w:szCs w:val="18"/>
                <w:lang w:val="en-IN" w:eastAsia="en-IN"/>
              </w:rPr>
              <w:t xml:space="preserve">Development of Green Space under Bagerhat </w:t>
            </w:r>
            <w:proofErr w:type="spellStart"/>
            <w:r w:rsidRPr="007D702C">
              <w:rPr>
                <w:rFonts w:cs="Arial"/>
                <w:sz w:val="18"/>
                <w:szCs w:val="18"/>
                <w:lang w:val="en-IN" w:eastAsia="en-IN"/>
              </w:rPr>
              <w:t>Paurashava</w:t>
            </w:r>
            <w:proofErr w:type="spellEnd"/>
            <w:r w:rsidRPr="007D702C">
              <w:rPr>
                <w:rFonts w:cs="Arial"/>
                <w:sz w:val="18"/>
                <w:szCs w:val="18"/>
                <w:lang w:val="en-IN" w:eastAsia="en-IN"/>
              </w:rPr>
              <w:t>, District- Bagerhat.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1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8BE67C4" w14:textId="44E77B20" w:rsidR="003C0C4C" w:rsidRPr="00580B79" w:rsidRDefault="003C0C4C" w:rsidP="003C0C4C">
            <w:pPr>
              <w:jc w:val="left"/>
              <w:rPr>
                <w:rFonts w:cs="Arial"/>
                <w:sz w:val="18"/>
                <w:szCs w:val="18"/>
                <w:highlight w:val="yellow"/>
                <w:lang w:val="en-IN" w:eastAsia="en-IN"/>
              </w:rPr>
            </w:pPr>
            <w:r w:rsidRPr="00C92E5D">
              <w:rPr>
                <w:rFonts w:cs="Arial"/>
                <w:sz w:val="18"/>
                <w:szCs w:val="18"/>
                <w:lang w:val="en-IN" w:eastAsia="en-IN"/>
              </w:rPr>
              <w:t>0.</w:t>
            </w:r>
            <w:r>
              <w:rPr>
                <w:rFonts w:cs="Arial"/>
                <w:sz w:val="18"/>
                <w:szCs w:val="18"/>
                <w:lang w:val="en-IN" w:eastAsia="en-IN"/>
              </w:rPr>
              <w:t>87</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13"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9F93A2" w14:textId="7F6B5F2D" w:rsidR="003C0C4C" w:rsidRPr="00247452" w:rsidRDefault="003C0C4C" w:rsidP="003C0C4C">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14"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3EF87FE" w14:textId="552F3868" w:rsidR="003C0C4C" w:rsidRPr="00C92E5D" w:rsidRDefault="003C0C4C" w:rsidP="003C0C4C">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15"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740E275" w14:textId="0F93DFC0" w:rsidR="003C0C4C" w:rsidRPr="00C92E5D" w:rsidRDefault="003C0C4C" w:rsidP="003C0C4C">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16"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F3C6B69" w14:textId="36FB86CB" w:rsidR="003C0C4C" w:rsidRPr="00C92E5D" w:rsidRDefault="003C0C4C" w:rsidP="003C0C4C">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17"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A6EDC81"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3A0E3AFF"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4EFA2553"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6D76AF13"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7D276881"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6BE11FC3"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368C6245"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42A2B03B"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e-GP: Yes</w:t>
            </w:r>
          </w:p>
          <w:p w14:paraId="764FA5FD"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5BF16ADE" w14:textId="689FE3F4"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3C0C4C" w:rsidRPr="00D337D6" w14:paraId="64200DF0" w14:textId="77777777" w:rsidTr="009E6B09">
        <w:trPr>
          <w:trPrChange w:id="1518"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19"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6A99B7E" w14:textId="420CA87E" w:rsidR="003C0C4C" w:rsidRDefault="003C0C4C" w:rsidP="003C0C4C">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C74EBB">
              <w:rPr>
                <w:rFonts w:cs="Arial"/>
                <w:sz w:val="18"/>
                <w:szCs w:val="18"/>
                <w:lang w:val="en-IN" w:eastAsia="en-IN"/>
              </w:rPr>
              <w:t>114</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20"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3BF1926" w14:textId="6036AE9C" w:rsidR="003C0C4C" w:rsidRPr="005B2585" w:rsidRDefault="003C0C4C" w:rsidP="003C0C4C">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BAGR</w:t>
            </w:r>
            <w:r w:rsidRPr="00C92E5D">
              <w:rPr>
                <w:rFonts w:cs="Arial"/>
                <w:sz w:val="18"/>
                <w:szCs w:val="18"/>
                <w:lang w:val="en-IN" w:eastAsia="en-IN"/>
              </w:rPr>
              <w:t>/</w:t>
            </w:r>
            <w:r>
              <w:rPr>
                <w:rFonts w:cs="Arial"/>
                <w:sz w:val="18"/>
                <w:szCs w:val="18"/>
                <w:lang w:val="en-IN" w:eastAsia="en-IN"/>
              </w:rPr>
              <w:t>NBS</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21"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534A19F" w14:textId="2CD58CFC" w:rsidR="003C0C4C" w:rsidRPr="005B2585" w:rsidRDefault="003C0C4C" w:rsidP="003C0C4C">
            <w:pPr>
              <w:jc w:val="left"/>
              <w:rPr>
                <w:rFonts w:cs="Arial"/>
                <w:sz w:val="18"/>
                <w:szCs w:val="18"/>
                <w:lang w:val="en-IN" w:eastAsia="en-IN"/>
              </w:rPr>
            </w:pPr>
            <w:r w:rsidRPr="007D702C">
              <w:rPr>
                <w:rFonts w:cs="Arial"/>
                <w:sz w:val="18"/>
                <w:szCs w:val="18"/>
                <w:lang w:val="en-IN" w:eastAsia="en-IN"/>
              </w:rPr>
              <w:t xml:space="preserve">Nature Based Solution under Bagerhat </w:t>
            </w:r>
            <w:proofErr w:type="spellStart"/>
            <w:r w:rsidRPr="007D702C">
              <w:rPr>
                <w:rFonts w:cs="Arial"/>
                <w:sz w:val="18"/>
                <w:szCs w:val="18"/>
                <w:lang w:val="en-IN" w:eastAsia="en-IN"/>
              </w:rPr>
              <w:t>Paurashava</w:t>
            </w:r>
            <w:proofErr w:type="spellEnd"/>
            <w:r w:rsidRPr="007D702C">
              <w:rPr>
                <w:rFonts w:cs="Arial"/>
                <w:sz w:val="18"/>
                <w:szCs w:val="18"/>
                <w:lang w:val="en-IN" w:eastAsia="en-IN"/>
              </w:rPr>
              <w:t>, District- Bagerhat.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2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F2909EF" w14:textId="178E721F" w:rsidR="003C0C4C" w:rsidRPr="00580B79" w:rsidRDefault="003C0C4C" w:rsidP="003C0C4C">
            <w:pPr>
              <w:jc w:val="left"/>
              <w:rPr>
                <w:rFonts w:cs="Arial"/>
                <w:sz w:val="18"/>
                <w:szCs w:val="18"/>
                <w:highlight w:val="yellow"/>
                <w:lang w:val="en-IN" w:eastAsia="en-IN"/>
              </w:rPr>
            </w:pPr>
            <w:r w:rsidRPr="00C92E5D">
              <w:rPr>
                <w:rFonts w:cs="Arial"/>
                <w:sz w:val="18"/>
                <w:szCs w:val="18"/>
                <w:lang w:val="en-IN" w:eastAsia="en-IN"/>
              </w:rPr>
              <w:t>0.</w:t>
            </w:r>
            <w:r>
              <w:rPr>
                <w:rFonts w:cs="Arial"/>
                <w:sz w:val="18"/>
                <w:szCs w:val="18"/>
                <w:lang w:val="en-IN" w:eastAsia="en-IN"/>
              </w:rPr>
              <w:t>88</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23"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46EE002" w14:textId="4EBCC92E" w:rsidR="003C0C4C" w:rsidRPr="00247452" w:rsidRDefault="003C0C4C" w:rsidP="003C0C4C">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24"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945976" w14:textId="3B7ED336" w:rsidR="003C0C4C" w:rsidRPr="00C92E5D" w:rsidRDefault="003C0C4C" w:rsidP="003C0C4C">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25"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38C833" w14:textId="0B798EDE" w:rsidR="003C0C4C" w:rsidRPr="00C92E5D" w:rsidRDefault="003C0C4C" w:rsidP="003C0C4C">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26"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7653F8A" w14:textId="516AA2BB" w:rsidR="003C0C4C" w:rsidRPr="00C92E5D" w:rsidRDefault="003C0C4C" w:rsidP="003C0C4C">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27"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2F1AFBC"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0CEF83EF"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5BA529FD"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6A48A84A"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006D0431"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71466F17"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3620B467"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1FB599C7"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e-GP: Yes</w:t>
            </w:r>
          </w:p>
          <w:p w14:paraId="14D93047"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32438A5E" w14:textId="6B1DC41F"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3C0C4C" w:rsidRPr="00D337D6" w14:paraId="06D313E4" w14:textId="77777777" w:rsidTr="009E6B09">
        <w:trPr>
          <w:trPrChange w:id="1528"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29"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2CDFE8E" w14:textId="79DFFA45" w:rsidR="003C0C4C" w:rsidRDefault="003C0C4C" w:rsidP="003C0C4C">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C74EBB">
              <w:rPr>
                <w:rFonts w:cs="Arial"/>
                <w:sz w:val="18"/>
                <w:szCs w:val="18"/>
                <w:lang w:val="en-IN" w:eastAsia="en-IN"/>
              </w:rPr>
              <w:t>115</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30"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3AB7B82" w14:textId="5A4193A4" w:rsidR="003C0C4C" w:rsidRPr="005B2585" w:rsidRDefault="003C0C4C" w:rsidP="003C0C4C">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BAGR</w:t>
            </w:r>
            <w:r w:rsidRPr="00C92E5D">
              <w:rPr>
                <w:rFonts w:cs="Arial"/>
                <w:sz w:val="18"/>
                <w:szCs w:val="18"/>
                <w:lang w:val="en-IN" w:eastAsia="en-IN"/>
              </w:rPr>
              <w:t>/</w:t>
            </w:r>
            <w:r>
              <w:rPr>
                <w:rFonts w:cs="Arial"/>
                <w:sz w:val="18"/>
                <w:szCs w:val="18"/>
                <w:lang w:val="en-IN" w:eastAsia="en-IN"/>
              </w:rPr>
              <w:t>MM</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31"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4ADEF9C" w14:textId="20C9DF82" w:rsidR="003C0C4C" w:rsidRPr="005B2585" w:rsidRDefault="003C0C4C" w:rsidP="003C0C4C">
            <w:pPr>
              <w:jc w:val="left"/>
              <w:rPr>
                <w:rFonts w:cs="Arial"/>
                <w:sz w:val="18"/>
                <w:szCs w:val="18"/>
                <w:lang w:val="en-IN" w:eastAsia="en-IN"/>
              </w:rPr>
            </w:pPr>
            <w:r w:rsidRPr="007D702C">
              <w:rPr>
                <w:rFonts w:cs="Arial"/>
                <w:sz w:val="18"/>
                <w:szCs w:val="18"/>
                <w:lang w:val="en-IN" w:eastAsia="en-IN"/>
              </w:rPr>
              <w:t xml:space="preserve">Construction of 01 no Multipurpose Market under Bagerhat </w:t>
            </w:r>
            <w:proofErr w:type="spellStart"/>
            <w:r w:rsidRPr="007D702C">
              <w:rPr>
                <w:rFonts w:cs="Arial"/>
                <w:sz w:val="18"/>
                <w:szCs w:val="18"/>
                <w:lang w:val="en-IN" w:eastAsia="en-IN"/>
              </w:rPr>
              <w:t>Paurashava</w:t>
            </w:r>
            <w:proofErr w:type="spellEnd"/>
            <w:r w:rsidRPr="007D702C">
              <w:rPr>
                <w:rFonts w:cs="Arial"/>
                <w:sz w:val="18"/>
                <w:szCs w:val="18"/>
                <w:lang w:val="en-IN" w:eastAsia="en-IN"/>
              </w:rPr>
              <w:t>, District- Bagerhat.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3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FCE1528" w14:textId="7B904B66" w:rsidR="003C0C4C" w:rsidRPr="00580B79" w:rsidRDefault="003C0C4C" w:rsidP="003C0C4C">
            <w:pPr>
              <w:jc w:val="left"/>
              <w:rPr>
                <w:rFonts w:cs="Arial"/>
                <w:sz w:val="18"/>
                <w:szCs w:val="18"/>
                <w:highlight w:val="yellow"/>
                <w:lang w:val="en-IN" w:eastAsia="en-IN"/>
              </w:rPr>
            </w:pPr>
            <w:r w:rsidRPr="00C92E5D">
              <w:rPr>
                <w:rFonts w:cs="Arial"/>
                <w:sz w:val="18"/>
                <w:szCs w:val="18"/>
                <w:lang w:val="en-IN" w:eastAsia="en-IN"/>
              </w:rPr>
              <w:t>0.</w:t>
            </w:r>
            <w:r>
              <w:rPr>
                <w:rFonts w:cs="Arial"/>
                <w:sz w:val="18"/>
                <w:szCs w:val="18"/>
                <w:lang w:val="en-IN" w:eastAsia="en-IN"/>
              </w:rPr>
              <w:t>69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33"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00E5F11" w14:textId="69A98BB4" w:rsidR="003C0C4C" w:rsidRPr="00247452" w:rsidRDefault="003C0C4C" w:rsidP="003C0C4C">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34"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2621093" w14:textId="286157C7" w:rsidR="003C0C4C" w:rsidRPr="00C92E5D" w:rsidRDefault="003C0C4C" w:rsidP="003C0C4C">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35"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722CBEB" w14:textId="39712989" w:rsidR="003C0C4C" w:rsidRPr="00C92E5D" w:rsidRDefault="003C0C4C" w:rsidP="003C0C4C">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36"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CF5BB3B" w14:textId="4553481B" w:rsidR="003C0C4C" w:rsidRPr="00C92E5D" w:rsidRDefault="003C0C4C" w:rsidP="003C0C4C">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37"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7021DC2"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173C6F2D"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0481C0B5"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00CA8B71"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75541D8D"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36FEB092"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63C8AA47"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24394C72"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e-GP: Yes</w:t>
            </w:r>
          </w:p>
          <w:p w14:paraId="45368569"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0A1C9D81" w14:textId="57A8D85F"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3C0C4C" w:rsidRPr="00D337D6" w14:paraId="3424CEBB" w14:textId="77777777" w:rsidTr="009E6B09">
        <w:trPr>
          <w:trPrChange w:id="1538"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39"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AAEC3E1" w14:textId="7A30D224" w:rsidR="003C0C4C" w:rsidRDefault="003C0C4C" w:rsidP="003C0C4C">
            <w:pPr>
              <w:ind w:left="-113" w:right="-75"/>
              <w:jc w:val="center"/>
              <w:rPr>
                <w:rFonts w:cs="Arial"/>
                <w:sz w:val="18"/>
                <w:szCs w:val="18"/>
                <w:lang w:val="en-IN" w:eastAsia="en-IN"/>
              </w:rPr>
            </w:pPr>
            <w:r>
              <w:rPr>
                <w:rFonts w:cs="Arial"/>
                <w:sz w:val="18"/>
                <w:szCs w:val="18"/>
                <w:lang w:val="en-IN" w:eastAsia="en-IN"/>
              </w:rPr>
              <w:lastRenderedPageBreak/>
              <w:t>W</w:t>
            </w:r>
            <w:r w:rsidRPr="005761D8">
              <w:rPr>
                <w:rFonts w:cs="Arial"/>
                <w:sz w:val="18"/>
                <w:szCs w:val="18"/>
                <w:lang w:val="en-IN" w:eastAsia="en-IN"/>
              </w:rPr>
              <w:t>-</w:t>
            </w:r>
            <w:r w:rsidR="00C74EBB">
              <w:rPr>
                <w:rFonts w:cs="Arial"/>
                <w:sz w:val="18"/>
                <w:szCs w:val="18"/>
                <w:lang w:val="en-IN" w:eastAsia="en-IN"/>
              </w:rPr>
              <w:t>116</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40"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D9D7577" w14:textId="1E5B4C0E" w:rsidR="003C0C4C" w:rsidRPr="005B2585" w:rsidRDefault="003C0C4C" w:rsidP="003C0C4C">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BAGR</w:t>
            </w:r>
            <w:r w:rsidRPr="00C92E5D">
              <w:rPr>
                <w:rFonts w:cs="Arial"/>
                <w:sz w:val="18"/>
                <w:szCs w:val="18"/>
                <w:lang w:val="en-IN" w:eastAsia="en-IN"/>
              </w:rPr>
              <w:t>/</w:t>
            </w:r>
            <w:r>
              <w:rPr>
                <w:rFonts w:cs="Arial"/>
                <w:sz w:val="18"/>
                <w:szCs w:val="18"/>
                <w:lang w:val="en-IN" w:eastAsia="en-IN"/>
              </w:rPr>
              <w:t>SI</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41"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B03132" w14:textId="2F8186FC" w:rsidR="003C0C4C" w:rsidRPr="005B2585" w:rsidRDefault="003C0C4C" w:rsidP="003C0C4C">
            <w:pPr>
              <w:jc w:val="left"/>
              <w:rPr>
                <w:rFonts w:cs="Arial"/>
                <w:sz w:val="18"/>
                <w:szCs w:val="18"/>
                <w:lang w:val="en-IN" w:eastAsia="en-IN"/>
              </w:rPr>
            </w:pPr>
            <w:r w:rsidRPr="007D702C">
              <w:rPr>
                <w:rFonts w:cs="Arial"/>
                <w:sz w:val="18"/>
                <w:szCs w:val="18"/>
                <w:lang w:val="en-IN" w:eastAsia="en-IN"/>
              </w:rPr>
              <w:t xml:space="preserve">Slum Improvement under Bagerhat </w:t>
            </w:r>
            <w:proofErr w:type="spellStart"/>
            <w:r w:rsidRPr="007D702C">
              <w:rPr>
                <w:rFonts w:cs="Arial"/>
                <w:sz w:val="18"/>
                <w:szCs w:val="18"/>
                <w:lang w:val="en-IN" w:eastAsia="en-IN"/>
              </w:rPr>
              <w:t>Paurashava</w:t>
            </w:r>
            <w:proofErr w:type="spellEnd"/>
            <w:r w:rsidRPr="007D702C">
              <w:rPr>
                <w:rFonts w:cs="Arial"/>
                <w:sz w:val="18"/>
                <w:szCs w:val="18"/>
                <w:lang w:val="en-IN" w:eastAsia="en-IN"/>
              </w:rPr>
              <w:t>, District- Bagerhat.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4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E5C1244" w14:textId="1724397B" w:rsidR="003C0C4C" w:rsidRPr="00580B79" w:rsidRDefault="003C0C4C" w:rsidP="003C0C4C">
            <w:pPr>
              <w:jc w:val="left"/>
              <w:rPr>
                <w:rFonts w:cs="Arial"/>
                <w:sz w:val="18"/>
                <w:szCs w:val="18"/>
                <w:highlight w:val="yellow"/>
                <w:lang w:val="en-IN" w:eastAsia="en-IN"/>
              </w:rPr>
            </w:pPr>
            <w:r w:rsidRPr="00C92E5D">
              <w:rPr>
                <w:rFonts w:cs="Arial"/>
                <w:sz w:val="18"/>
                <w:szCs w:val="18"/>
                <w:lang w:val="en-IN" w:eastAsia="en-IN"/>
              </w:rPr>
              <w:t>0.</w:t>
            </w:r>
            <w:r>
              <w:rPr>
                <w:rFonts w:cs="Arial"/>
                <w:sz w:val="18"/>
                <w:szCs w:val="18"/>
                <w:lang w:val="en-IN" w:eastAsia="en-IN"/>
              </w:rPr>
              <w:t>10</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43"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35C95E" w14:textId="63BDE58B" w:rsidR="003C0C4C" w:rsidRPr="00247452" w:rsidRDefault="003C0C4C" w:rsidP="003C0C4C">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44"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37AEEFF" w14:textId="071BF8BD" w:rsidR="003C0C4C" w:rsidRPr="00C92E5D" w:rsidRDefault="003C0C4C" w:rsidP="003C0C4C">
            <w:pPr>
              <w:jc w:val="left"/>
              <w:rPr>
                <w:rFonts w:cs="Arial"/>
                <w:sz w:val="18"/>
                <w:szCs w:val="18"/>
                <w:lang w:val="en-IN" w:eastAsia="en-IN"/>
              </w:rPr>
            </w:pPr>
            <w:r>
              <w:rPr>
                <w:rFonts w:cs="Arial"/>
                <w:sz w:val="18"/>
                <w:szCs w:val="18"/>
                <w:lang w:val="en-IN" w:eastAsia="en-IN"/>
              </w:rPr>
              <w:t xml:space="preserve"> </w:t>
            </w: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45"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E2F69EE" w14:textId="57222C12" w:rsidR="003C0C4C" w:rsidRPr="00C92E5D" w:rsidRDefault="003C0C4C" w:rsidP="003C0C4C">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46"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1EB70B9" w14:textId="77777777" w:rsidR="003C0C4C" w:rsidRDefault="003C0C4C" w:rsidP="003C0C4C">
            <w:pPr>
              <w:ind w:right="-114"/>
              <w:jc w:val="left"/>
              <w:rPr>
                <w:ins w:id="1547" w:author="User" w:date="2023-08-30T15:44:00Z"/>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p w14:paraId="58A66A5B" w14:textId="77777777" w:rsidR="006108F3" w:rsidRDefault="006108F3" w:rsidP="003C0C4C">
            <w:pPr>
              <w:ind w:right="-114"/>
              <w:jc w:val="left"/>
              <w:rPr>
                <w:ins w:id="1548" w:author="User" w:date="2023-08-30T15:44:00Z"/>
                <w:rFonts w:cs="Arial"/>
                <w:sz w:val="18"/>
                <w:szCs w:val="18"/>
                <w:lang w:val="en-IN" w:eastAsia="en-IN"/>
              </w:rPr>
            </w:pPr>
          </w:p>
          <w:p w14:paraId="0851848A" w14:textId="77777777" w:rsidR="007C25E2" w:rsidRDefault="007C25E2" w:rsidP="007C25E2">
            <w:pPr>
              <w:ind w:left="-59" w:right="-84"/>
              <w:jc w:val="center"/>
              <w:rPr>
                <w:ins w:id="1549" w:author="User" w:date="2023-08-30T15:45:00Z"/>
                <w:rFonts w:cs="Arial"/>
                <w:sz w:val="18"/>
                <w:szCs w:val="18"/>
                <w:lang w:val="en-IN" w:eastAsia="en-IN"/>
              </w:rPr>
            </w:pPr>
            <w:ins w:id="1550" w:author="User" w:date="2023-08-30T15:45:00Z">
              <w:r>
                <w:rPr>
                  <w:rFonts w:cs="Arial"/>
                  <w:sz w:val="18"/>
                  <w:szCs w:val="18"/>
                  <w:lang w:val="en-IN" w:eastAsia="en-IN"/>
                </w:rPr>
                <w:t>Changed to</w:t>
              </w:r>
            </w:ins>
          </w:p>
          <w:p w14:paraId="1BFF9945" w14:textId="5E55B03A" w:rsidR="006108F3" w:rsidRPr="00C92E5D" w:rsidRDefault="007C25E2" w:rsidP="003C0C4C">
            <w:pPr>
              <w:ind w:right="-114"/>
              <w:jc w:val="left"/>
              <w:rPr>
                <w:rFonts w:cs="Arial"/>
                <w:sz w:val="18"/>
                <w:szCs w:val="18"/>
                <w:lang w:val="en-IN" w:eastAsia="en-IN"/>
              </w:rPr>
            </w:pPr>
            <w:ins w:id="1551" w:author="User" w:date="2023-08-30T15:45:00Z">
              <w:r>
                <w:rPr>
                  <w:rFonts w:cs="Arial"/>
                  <w:sz w:val="18"/>
                  <w:szCs w:val="18"/>
                  <w:lang w:val="en-IN" w:eastAsia="en-IN"/>
                </w:rPr>
                <w:t>Q2/2024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52"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A23FD05"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11AE7000"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6C0B78E7"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0F2A2C02"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5FE70664"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3CED16FA"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6E9736D4"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3A1F6431"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e-GP: Yes</w:t>
            </w:r>
          </w:p>
          <w:p w14:paraId="61538B55" w14:textId="77777777"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37A79C52" w14:textId="5D152C6B" w:rsidR="003C0C4C" w:rsidRPr="00C92E5D" w:rsidRDefault="003C0C4C" w:rsidP="003C0C4C">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C80ED2" w:rsidRPr="00D337D6" w14:paraId="45809541" w14:textId="77777777" w:rsidTr="009E6B09">
        <w:trPr>
          <w:trPrChange w:id="1553" w:author="User" w:date="2023-08-30T15:31:00Z">
            <w:trPr>
              <w:gridAfter w:val="0"/>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554"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1EDF30F8" w14:textId="77777777" w:rsidR="00C80ED2" w:rsidRDefault="00C80ED2" w:rsidP="003C0C4C">
            <w:pPr>
              <w:jc w:val="left"/>
              <w:rPr>
                <w:rFonts w:cs="Arial"/>
                <w:b/>
                <w:sz w:val="18"/>
                <w:szCs w:val="18"/>
                <w:lang w:val="en-IN" w:eastAsia="en-IN"/>
              </w:rPr>
            </w:pPr>
            <w:proofErr w:type="spellStart"/>
            <w:r w:rsidRPr="007D1BB3">
              <w:rPr>
                <w:rFonts w:cs="Arial"/>
                <w:b/>
                <w:sz w:val="18"/>
                <w:szCs w:val="18"/>
                <w:lang w:val="en-IN" w:eastAsia="en-IN"/>
              </w:rPr>
              <w:t>Morrelganj</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0699F87C" w14:textId="53592B4E" w:rsidR="007D1BB3" w:rsidRPr="007D1BB3" w:rsidRDefault="007D1BB3" w:rsidP="003C0C4C">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555"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BDE6072" w14:textId="77777777" w:rsidR="00C80ED2" w:rsidRPr="00C92E5D" w:rsidRDefault="00C80ED2" w:rsidP="003C0C4C">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556"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7D26E67A" w14:textId="77777777" w:rsidR="00C80ED2" w:rsidRPr="00C92E5D" w:rsidRDefault="00C80ED2" w:rsidP="003C0C4C">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557"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864DA31" w14:textId="77777777" w:rsidR="00C80ED2" w:rsidRDefault="00C80ED2" w:rsidP="003C0C4C">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558"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30137E04" w14:textId="77777777" w:rsidR="00C80ED2" w:rsidRPr="00C92E5D" w:rsidRDefault="00C80ED2" w:rsidP="003C0C4C">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559"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76D62EB9" w14:textId="77777777" w:rsidR="00C80ED2" w:rsidRPr="00C92E5D" w:rsidRDefault="00C80ED2" w:rsidP="003C0C4C">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560"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11CB7628" w14:textId="77777777" w:rsidR="00C80ED2" w:rsidRPr="00C92E5D" w:rsidRDefault="00C80ED2" w:rsidP="003C0C4C">
            <w:pPr>
              <w:widowControl w:val="0"/>
              <w:autoSpaceDE w:val="0"/>
              <w:autoSpaceDN w:val="0"/>
              <w:adjustRightInd w:val="0"/>
              <w:ind w:right="-103"/>
              <w:jc w:val="left"/>
              <w:rPr>
                <w:rFonts w:cs="Arial"/>
                <w:sz w:val="18"/>
                <w:szCs w:val="18"/>
              </w:rPr>
            </w:pPr>
          </w:p>
        </w:tc>
      </w:tr>
      <w:tr w:rsidR="00F27B0A" w:rsidRPr="00D337D6" w14:paraId="49400137" w14:textId="77777777" w:rsidTr="009E6B09">
        <w:trPr>
          <w:trPrChange w:id="1561"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62"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46F052A" w14:textId="1972BC8C" w:rsidR="00F27B0A" w:rsidRDefault="00F27B0A" w:rsidP="00F27B0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117</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63"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225F892" w14:textId="742EDE6A" w:rsidR="00F27B0A" w:rsidRPr="00C92E5D" w:rsidRDefault="00F27B0A" w:rsidP="00F27B0A">
            <w:pPr>
              <w:jc w:val="left"/>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/MOR</w:t>
            </w:r>
            <w:r>
              <w:rPr>
                <w:rFonts w:cs="Arial"/>
                <w:sz w:val="18"/>
                <w:szCs w:val="18"/>
                <w:lang w:val="en-IN" w:eastAsia="en-IN"/>
              </w:rPr>
              <w:t>L</w:t>
            </w:r>
            <w:r w:rsidRPr="00C92E5D">
              <w:rPr>
                <w:rFonts w:cs="Arial"/>
                <w:sz w:val="18"/>
                <w:szCs w:val="18"/>
                <w:lang w:val="en-IN" w:eastAsia="en-IN"/>
              </w:rPr>
              <w:t>/D</w:t>
            </w:r>
            <w:r>
              <w:rPr>
                <w:rFonts w:cs="Arial"/>
                <w:sz w:val="18"/>
                <w:szCs w:val="18"/>
                <w:lang w:val="en-IN" w:eastAsia="en-IN"/>
              </w:rPr>
              <w:t>R</w:t>
            </w:r>
            <w:r w:rsidRPr="00C92E5D">
              <w:rPr>
                <w:rFonts w:cs="Arial"/>
                <w:sz w:val="18"/>
                <w:szCs w:val="18"/>
                <w:lang w:val="en-IN" w:eastAsia="en-IN"/>
              </w:rPr>
              <w:t>-0</w:t>
            </w:r>
            <w:r>
              <w:rPr>
                <w:rFonts w:cs="Arial"/>
                <w:sz w:val="18"/>
                <w:szCs w:val="18"/>
                <w:lang w:val="en-IN" w:eastAsia="en-IN"/>
              </w:rPr>
              <w:t>1</w:t>
            </w:r>
            <w:r w:rsidRPr="00C92E5D">
              <w:rPr>
                <w:rFonts w:cs="Arial"/>
                <w:sz w:val="18"/>
                <w:szCs w:val="18"/>
                <w:lang w:val="en-IN" w:eastAsia="en-IN"/>
              </w:rPr>
              <w:t xml:space="preserve">  </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64"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5BDCA7C" w14:textId="45176B6A" w:rsidR="00F27B0A" w:rsidRPr="007D702C" w:rsidRDefault="00F27B0A" w:rsidP="00F27B0A">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Drains</w:t>
            </w:r>
            <w:r w:rsidRPr="00C92E5D">
              <w:rPr>
                <w:rFonts w:cs="Arial"/>
                <w:sz w:val="18"/>
                <w:szCs w:val="18"/>
                <w:lang w:val="en-IN" w:eastAsia="en-IN"/>
              </w:rPr>
              <w:t xml:space="preserve"> under </w:t>
            </w:r>
            <w:proofErr w:type="spellStart"/>
            <w:r>
              <w:rPr>
                <w:rFonts w:cs="Arial"/>
                <w:sz w:val="18"/>
                <w:szCs w:val="18"/>
                <w:lang w:val="en-IN" w:eastAsia="en-IN"/>
              </w:rPr>
              <w:t>M</w:t>
            </w:r>
            <w:r w:rsidRPr="00C92E5D">
              <w:rPr>
                <w:rFonts w:cs="Arial"/>
                <w:sz w:val="18"/>
                <w:szCs w:val="18"/>
                <w:lang w:val="en-IN" w:eastAsia="en-IN"/>
              </w:rPr>
              <w:t>orelganj</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Paurashava</w:t>
            </w:r>
            <w:proofErr w:type="spellEnd"/>
            <w:r w:rsidRPr="00C92E5D">
              <w:rPr>
                <w:rFonts w:cs="Arial"/>
                <w:sz w:val="18"/>
                <w:szCs w:val="18"/>
                <w:lang w:val="en-IN" w:eastAsia="en-IN"/>
              </w:rPr>
              <w:t>, District- Bagerhat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6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D0DE1E6" w14:textId="2E80925B" w:rsidR="00F27B0A" w:rsidRPr="00C92E5D" w:rsidRDefault="00F27B0A" w:rsidP="00F27B0A">
            <w:pPr>
              <w:jc w:val="left"/>
              <w:rPr>
                <w:rFonts w:cs="Arial"/>
                <w:sz w:val="18"/>
                <w:szCs w:val="18"/>
                <w:lang w:val="en-IN" w:eastAsia="en-IN"/>
              </w:rPr>
            </w:pPr>
            <w:r>
              <w:rPr>
                <w:rFonts w:cs="Arial"/>
                <w:sz w:val="18"/>
                <w:szCs w:val="18"/>
                <w:lang w:val="en-IN" w:eastAsia="en-IN"/>
              </w:rPr>
              <w:t>0</w:t>
            </w:r>
            <w:r w:rsidRPr="00C92E5D">
              <w:rPr>
                <w:rFonts w:cs="Arial"/>
                <w:sz w:val="18"/>
                <w:szCs w:val="18"/>
                <w:lang w:val="en-IN" w:eastAsia="en-IN"/>
              </w:rPr>
              <w:t>.</w:t>
            </w:r>
            <w:r>
              <w:rPr>
                <w:rFonts w:cs="Arial"/>
                <w:sz w:val="18"/>
                <w:szCs w:val="18"/>
                <w:lang w:val="en-IN" w:eastAsia="en-IN"/>
              </w:rPr>
              <w:t>8</w:t>
            </w:r>
            <w:r w:rsidRPr="00C92E5D">
              <w:rPr>
                <w:rFonts w:cs="Arial"/>
                <w:sz w:val="18"/>
                <w:szCs w:val="18"/>
                <w:lang w:val="en-IN" w:eastAsia="en-IN"/>
              </w:rPr>
              <w:t>8</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6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89FE8C8" w14:textId="157B8687" w:rsidR="00F27B0A" w:rsidRPr="00C92E5D" w:rsidRDefault="00F27B0A" w:rsidP="00F27B0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67"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9B20B48" w14:textId="3EE497E0" w:rsidR="00F27B0A" w:rsidRDefault="00F27B0A" w:rsidP="00F27B0A">
            <w:pPr>
              <w:jc w:val="left"/>
              <w:rPr>
                <w:rFonts w:cs="Arial"/>
                <w:sz w:val="18"/>
                <w:szCs w:val="18"/>
                <w:lang w:val="en-IN" w:eastAsia="en-IN"/>
              </w:rPr>
            </w:pPr>
            <w:r w:rsidRPr="00556115">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68"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67C60F" w14:textId="62A33401" w:rsidR="00F27B0A" w:rsidRPr="00C92E5D" w:rsidRDefault="00F27B0A" w:rsidP="00F27B0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69"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E2625C9" w14:textId="2A0EFD15" w:rsidR="00F27B0A" w:rsidRPr="00C92E5D" w:rsidRDefault="00F27B0A" w:rsidP="00F27B0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70"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C0FC5A1"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241D7167"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189453F0"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0D64D7A9"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70B22E15"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Advance Contracting: No</w:t>
            </w:r>
          </w:p>
          <w:p w14:paraId="7E9EC49A"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2BE93438"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2C850DF4"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e-GP: Yes</w:t>
            </w:r>
          </w:p>
          <w:p w14:paraId="077519AB"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38845F12" w14:textId="3266684C" w:rsidR="00F27B0A" w:rsidRPr="00C92E5D" w:rsidRDefault="00F27B0A" w:rsidP="00F27B0A">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F27B0A" w:rsidRPr="00D337D6" w14:paraId="38ECAF14" w14:textId="77777777" w:rsidTr="009E6B09">
        <w:trPr>
          <w:trPrChange w:id="1571"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72"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E37B634" w14:textId="1C7CE38A" w:rsidR="00F27B0A" w:rsidRDefault="00F27B0A" w:rsidP="00F27B0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118</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73"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A55BA2F" w14:textId="5182FA70" w:rsidR="00F27B0A" w:rsidRPr="00C92E5D" w:rsidRDefault="00F27B0A" w:rsidP="00F27B0A">
            <w:pPr>
              <w:jc w:val="left"/>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/MOR</w:t>
            </w:r>
            <w:r>
              <w:rPr>
                <w:rFonts w:cs="Arial"/>
                <w:sz w:val="18"/>
                <w:szCs w:val="18"/>
                <w:lang w:val="en-IN" w:eastAsia="en-IN"/>
              </w:rPr>
              <w:t>L</w:t>
            </w:r>
            <w:r w:rsidRPr="00C92E5D">
              <w:rPr>
                <w:rFonts w:cs="Arial"/>
                <w:sz w:val="18"/>
                <w:szCs w:val="18"/>
                <w:lang w:val="en-IN" w:eastAsia="en-IN"/>
              </w:rPr>
              <w:t>/</w:t>
            </w:r>
            <w:r>
              <w:rPr>
                <w:rFonts w:cs="Arial"/>
                <w:sz w:val="18"/>
                <w:szCs w:val="18"/>
                <w:lang w:val="en-IN" w:eastAsia="en-IN"/>
              </w:rPr>
              <w:t>BR</w:t>
            </w:r>
            <w:r w:rsidRPr="00C92E5D">
              <w:rPr>
                <w:rFonts w:cs="Arial"/>
                <w:sz w:val="18"/>
                <w:szCs w:val="18"/>
                <w:lang w:val="en-IN" w:eastAsia="en-IN"/>
              </w:rPr>
              <w:t>-0</w:t>
            </w:r>
            <w:r>
              <w:rPr>
                <w:rFonts w:cs="Arial"/>
                <w:sz w:val="18"/>
                <w:szCs w:val="18"/>
                <w:lang w:val="en-IN" w:eastAsia="en-IN"/>
              </w:rPr>
              <w:t>1</w:t>
            </w:r>
            <w:r w:rsidRPr="00C92E5D">
              <w:rPr>
                <w:rFonts w:cs="Arial"/>
                <w:sz w:val="18"/>
                <w:szCs w:val="18"/>
                <w:lang w:val="en-IN" w:eastAsia="en-IN"/>
              </w:rPr>
              <w:t xml:space="preserve">  </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74"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5D4A059" w14:textId="28CE8DC7" w:rsidR="00F27B0A" w:rsidRPr="007D702C" w:rsidRDefault="00F27B0A" w:rsidP="00F27B0A">
            <w:pPr>
              <w:jc w:val="left"/>
              <w:rPr>
                <w:rFonts w:cs="Arial"/>
                <w:sz w:val="18"/>
                <w:szCs w:val="18"/>
                <w:lang w:val="en-IN" w:eastAsia="en-IN"/>
              </w:rPr>
            </w:pPr>
            <w:r w:rsidRPr="00A50026">
              <w:rPr>
                <w:rFonts w:cs="Arial"/>
                <w:sz w:val="18"/>
                <w:szCs w:val="18"/>
                <w:lang w:val="en-IN" w:eastAsia="en-IN"/>
              </w:rPr>
              <w:t xml:space="preserve">Construction of Bridge under </w:t>
            </w:r>
            <w:proofErr w:type="spellStart"/>
            <w:r w:rsidRPr="00A50026">
              <w:rPr>
                <w:rFonts w:cs="Arial"/>
                <w:sz w:val="18"/>
                <w:szCs w:val="18"/>
                <w:lang w:val="en-IN" w:eastAsia="en-IN"/>
              </w:rPr>
              <w:t>morelganj</w:t>
            </w:r>
            <w:proofErr w:type="spellEnd"/>
            <w:r w:rsidRPr="00A50026">
              <w:rPr>
                <w:rFonts w:cs="Arial"/>
                <w:sz w:val="18"/>
                <w:szCs w:val="18"/>
                <w:lang w:val="en-IN" w:eastAsia="en-IN"/>
              </w:rPr>
              <w:t xml:space="preserve"> </w:t>
            </w:r>
            <w:proofErr w:type="spellStart"/>
            <w:r w:rsidRPr="00A50026">
              <w:rPr>
                <w:rFonts w:cs="Arial"/>
                <w:sz w:val="18"/>
                <w:szCs w:val="18"/>
                <w:lang w:val="en-IN" w:eastAsia="en-IN"/>
              </w:rPr>
              <w:t>Paurashava</w:t>
            </w:r>
            <w:proofErr w:type="spellEnd"/>
            <w:r w:rsidRPr="00A50026">
              <w:rPr>
                <w:rFonts w:cs="Arial"/>
                <w:sz w:val="18"/>
                <w:szCs w:val="18"/>
                <w:lang w:val="en-IN" w:eastAsia="en-IN"/>
              </w:rPr>
              <w:t>, District- Bagerhat.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7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918592B" w14:textId="1721E523" w:rsidR="00F27B0A" w:rsidRPr="00C92E5D" w:rsidRDefault="00F27B0A" w:rsidP="00F27B0A">
            <w:pPr>
              <w:jc w:val="left"/>
              <w:rPr>
                <w:rFonts w:cs="Arial"/>
                <w:sz w:val="18"/>
                <w:szCs w:val="18"/>
                <w:lang w:val="en-IN" w:eastAsia="en-IN"/>
              </w:rPr>
            </w:pPr>
            <w:r>
              <w:rPr>
                <w:rFonts w:cs="Arial"/>
                <w:sz w:val="18"/>
                <w:szCs w:val="18"/>
                <w:lang w:val="en-IN" w:eastAsia="en-IN"/>
              </w:rPr>
              <w:t>0</w:t>
            </w:r>
            <w:r w:rsidRPr="00C92E5D">
              <w:rPr>
                <w:rFonts w:cs="Arial"/>
                <w:sz w:val="18"/>
                <w:szCs w:val="18"/>
                <w:lang w:val="en-IN" w:eastAsia="en-IN"/>
              </w:rPr>
              <w:t>.</w:t>
            </w:r>
            <w:r>
              <w:rPr>
                <w:rFonts w:cs="Arial"/>
                <w:sz w:val="18"/>
                <w:szCs w:val="18"/>
                <w:lang w:val="en-IN" w:eastAsia="en-IN"/>
              </w:rPr>
              <w:t>35</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7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6216A24" w14:textId="0A601B07" w:rsidR="00F27B0A" w:rsidRPr="00C92E5D" w:rsidRDefault="00F27B0A" w:rsidP="00F27B0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77"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AF19E4D" w14:textId="23F98E92" w:rsidR="00F27B0A" w:rsidRDefault="00F27B0A" w:rsidP="00F27B0A">
            <w:pPr>
              <w:jc w:val="left"/>
              <w:rPr>
                <w:rFonts w:cs="Arial"/>
                <w:sz w:val="18"/>
                <w:szCs w:val="18"/>
                <w:lang w:val="en-IN" w:eastAsia="en-IN"/>
              </w:rPr>
            </w:pPr>
            <w:r w:rsidRPr="00556115">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78"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252C4CB" w14:textId="37DF4544" w:rsidR="00F27B0A" w:rsidRPr="00C92E5D" w:rsidRDefault="00F27B0A" w:rsidP="00F27B0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79"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981F198" w14:textId="77777777" w:rsidR="00F27B0A" w:rsidRDefault="00F27B0A" w:rsidP="00F27B0A">
            <w:pPr>
              <w:ind w:right="-114"/>
              <w:jc w:val="left"/>
              <w:rPr>
                <w:ins w:id="1580" w:author="User" w:date="2023-08-30T15:46:00Z"/>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p w14:paraId="340AFBF2" w14:textId="77777777" w:rsidR="00FF6FD4" w:rsidRDefault="00FF6FD4" w:rsidP="00F27B0A">
            <w:pPr>
              <w:ind w:right="-114"/>
              <w:jc w:val="left"/>
              <w:rPr>
                <w:ins w:id="1581" w:author="User" w:date="2023-08-30T15:46:00Z"/>
                <w:rFonts w:cs="Arial"/>
                <w:sz w:val="18"/>
                <w:szCs w:val="18"/>
                <w:lang w:val="en-IN" w:eastAsia="en-IN"/>
              </w:rPr>
            </w:pPr>
          </w:p>
          <w:p w14:paraId="24703142" w14:textId="77777777" w:rsidR="00FF6FD4" w:rsidRDefault="00FF6FD4" w:rsidP="00FF6FD4">
            <w:pPr>
              <w:ind w:left="-59" w:right="-84"/>
              <w:jc w:val="center"/>
              <w:rPr>
                <w:ins w:id="1582" w:author="User" w:date="2023-08-30T15:46:00Z"/>
                <w:rFonts w:cs="Arial"/>
                <w:sz w:val="18"/>
                <w:szCs w:val="18"/>
                <w:lang w:val="en-IN" w:eastAsia="en-IN"/>
              </w:rPr>
            </w:pPr>
            <w:ins w:id="1583" w:author="User" w:date="2023-08-30T15:46:00Z">
              <w:r>
                <w:rPr>
                  <w:rFonts w:cs="Arial"/>
                  <w:sz w:val="18"/>
                  <w:szCs w:val="18"/>
                  <w:lang w:val="en-IN" w:eastAsia="en-IN"/>
                </w:rPr>
                <w:t>Changed to</w:t>
              </w:r>
            </w:ins>
          </w:p>
          <w:p w14:paraId="2C546AE7" w14:textId="3A1ED033" w:rsidR="00FF6FD4" w:rsidRPr="00C92E5D" w:rsidRDefault="00FF6FD4" w:rsidP="00F27B0A">
            <w:pPr>
              <w:ind w:right="-114"/>
              <w:jc w:val="left"/>
              <w:rPr>
                <w:rFonts w:cs="Arial"/>
                <w:sz w:val="18"/>
                <w:szCs w:val="18"/>
                <w:lang w:val="en-IN" w:eastAsia="en-IN"/>
              </w:rPr>
            </w:pPr>
            <w:ins w:id="1584" w:author="User" w:date="2023-08-30T15:46:00Z">
              <w:r>
                <w:rPr>
                  <w:rFonts w:cs="Arial"/>
                  <w:sz w:val="18"/>
                  <w:szCs w:val="18"/>
                  <w:lang w:val="en-IN" w:eastAsia="en-IN"/>
                </w:rPr>
                <w:t>Q2/2024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85"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B1E0D7C"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1AF80892"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386D7732"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5A828ECE"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5DAD6647"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Advance Contracting: No</w:t>
            </w:r>
          </w:p>
          <w:p w14:paraId="60398BC8"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1AB45744"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13849CDA"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e-GP: Yes</w:t>
            </w:r>
          </w:p>
          <w:p w14:paraId="6182262B"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3D95DA83" w14:textId="58FF2AB1" w:rsidR="00F27B0A" w:rsidRPr="00C92E5D" w:rsidRDefault="00F27B0A" w:rsidP="00F27B0A">
            <w:pPr>
              <w:widowControl w:val="0"/>
              <w:autoSpaceDE w:val="0"/>
              <w:autoSpaceDN w:val="0"/>
              <w:adjustRightInd w:val="0"/>
              <w:ind w:right="-103"/>
              <w:jc w:val="left"/>
              <w:rPr>
                <w:rFonts w:cs="Arial"/>
                <w:sz w:val="18"/>
                <w:szCs w:val="18"/>
              </w:rPr>
            </w:pPr>
            <w:r w:rsidRPr="00C92E5D">
              <w:rPr>
                <w:rFonts w:cs="Arial"/>
                <w:sz w:val="18"/>
                <w:szCs w:val="18"/>
              </w:rPr>
              <w:t>Comments:</w:t>
            </w:r>
          </w:p>
        </w:tc>
      </w:tr>
      <w:tr w:rsidR="00F27B0A" w:rsidRPr="00D337D6" w14:paraId="79502712" w14:textId="77777777" w:rsidTr="009E6B09">
        <w:trPr>
          <w:trPrChange w:id="1586"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87"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31F2A17" w14:textId="3D944FB8" w:rsidR="00F27B0A" w:rsidRDefault="00F27B0A" w:rsidP="00F27B0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119</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88"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D9E70E5" w14:textId="6C38CB5F" w:rsidR="00F27B0A" w:rsidRPr="00C92E5D" w:rsidRDefault="00F27B0A" w:rsidP="00F27B0A">
            <w:pPr>
              <w:jc w:val="left"/>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/MOR</w:t>
            </w:r>
            <w:r>
              <w:rPr>
                <w:rFonts w:cs="Arial"/>
                <w:sz w:val="18"/>
                <w:szCs w:val="18"/>
                <w:lang w:val="en-IN" w:eastAsia="en-IN"/>
              </w:rPr>
              <w:t>L</w:t>
            </w:r>
            <w:r w:rsidRPr="00C92E5D">
              <w:rPr>
                <w:rFonts w:cs="Arial"/>
                <w:sz w:val="18"/>
                <w:szCs w:val="18"/>
                <w:lang w:val="en-IN" w:eastAsia="en-IN"/>
              </w:rPr>
              <w:t>/</w:t>
            </w:r>
            <w:r>
              <w:rPr>
                <w:rFonts w:cs="Arial"/>
                <w:sz w:val="18"/>
                <w:szCs w:val="18"/>
                <w:lang w:val="en-IN" w:eastAsia="en-IN"/>
              </w:rPr>
              <w:t>NBS</w:t>
            </w:r>
            <w:r w:rsidRPr="00C92E5D">
              <w:rPr>
                <w:rFonts w:cs="Arial"/>
                <w:sz w:val="18"/>
                <w:szCs w:val="18"/>
                <w:lang w:val="en-IN" w:eastAsia="en-IN"/>
              </w:rPr>
              <w:t>-0</w:t>
            </w:r>
            <w:r>
              <w:rPr>
                <w:rFonts w:cs="Arial"/>
                <w:sz w:val="18"/>
                <w:szCs w:val="18"/>
                <w:lang w:val="en-IN" w:eastAsia="en-IN"/>
              </w:rPr>
              <w:t>1</w:t>
            </w:r>
            <w:r w:rsidRPr="00C92E5D">
              <w:rPr>
                <w:rFonts w:cs="Arial"/>
                <w:sz w:val="18"/>
                <w:szCs w:val="18"/>
                <w:lang w:val="en-IN" w:eastAsia="en-IN"/>
              </w:rPr>
              <w:t xml:space="preserve">  </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89"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25DF867" w14:textId="59DEF98A" w:rsidR="00F27B0A" w:rsidRPr="007D702C" w:rsidRDefault="00F27B0A" w:rsidP="00F27B0A">
            <w:pPr>
              <w:jc w:val="left"/>
              <w:rPr>
                <w:rFonts w:cs="Arial"/>
                <w:sz w:val="18"/>
                <w:szCs w:val="18"/>
                <w:lang w:val="en-IN" w:eastAsia="en-IN"/>
              </w:rPr>
            </w:pPr>
            <w:r w:rsidRPr="001C758C">
              <w:rPr>
                <w:rFonts w:cs="Arial"/>
                <w:sz w:val="18"/>
                <w:szCs w:val="18"/>
                <w:lang w:val="en-IN" w:eastAsia="en-IN"/>
              </w:rPr>
              <w:t xml:space="preserve">Nature Based Solution under </w:t>
            </w:r>
            <w:proofErr w:type="spellStart"/>
            <w:r w:rsidRPr="001C758C">
              <w:rPr>
                <w:rFonts w:cs="Arial"/>
                <w:sz w:val="18"/>
                <w:szCs w:val="18"/>
                <w:lang w:val="en-IN" w:eastAsia="en-IN"/>
              </w:rPr>
              <w:t>morelganj</w:t>
            </w:r>
            <w:proofErr w:type="spellEnd"/>
            <w:r w:rsidRPr="001C758C">
              <w:rPr>
                <w:rFonts w:cs="Arial"/>
                <w:sz w:val="18"/>
                <w:szCs w:val="18"/>
                <w:lang w:val="en-IN" w:eastAsia="en-IN"/>
              </w:rPr>
              <w:t xml:space="preserve"> </w:t>
            </w:r>
            <w:proofErr w:type="spellStart"/>
            <w:r w:rsidRPr="001C758C">
              <w:rPr>
                <w:rFonts w:cs="Arial"/>
                <w:sz w:val="18"/>
                <w:szCs w:val="18"/>
                <w:lang w:val="en-IN" w:eastAsia="en-IN"/>
              </w:rPr>
              <w:t>Paurashava</w:t>
            </w:r>
            <w:proofErr w:type="spellEnd"/>
            <w:r w:rsidRPr="001C758C">
              <w:rPr>
                <w:rFonts w:cs="Arial"/>
                <w:sz w:val="18"/>
                <w:szCs w:val="18"/>
                <w:lang w:val="en-IN" w:eastAsia="en-IN"/>
              </w:rPr>
              <w:t>, District- Bagerhat.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9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0F60F5" w14:textId="5A18110D" w:rsidR="00F27B0A" w:rsidRPr="00C92E5D" w:rsidRDefault="00F27B0A" w:rsidP="00F27B0A">
            <w:pPr>
              <w:jc w:val="left"/>
              <w:rPr>
                <w:rFonts w:cs="Arial"/>
                <w:sz w:val="18"/>
                <w:szCs w:val="18"/>
                <w:lang w:val="en-IN" w:eastAsia="en-IN"/>
              </w:rPr>
            </w:pPr>
            <w:r>
              <w:rPr>
                <w:rFonts w:cs="Arial"/>
                <w:sz w:val="18"/>
                <w:szCs w:val="18"/>
                <w:lang w:val="en-IN" w:eastAsia="en-IN"/>
              </w:rPr>
              <w:t>0</w:t>
            </w:r>
            <w:r w:rsidRPr="00C92E5D">
              <w:rPr>
                <w:rFonts w:cs="Arial"/>
                <w:sz w:val="18"/>
                <w:szCs w:val="18"/>
                <w:lang w:val="en-IN" w:eastAsia="en-IN"/>
              </w:rPr>
              <w:t>.</w:t>
            </w:r>
            <w:r>
              <w:rPr>
                <w:rFonts w:cs="Arial"/>
                <w:sz w:val="18"/>
                <w:szCs w:val="18"/>
                <w:lang w:val="en-IN" w:eastAsia="en-IN"/>
              </w:rPr>
              <w:t>8</w:t>
            </w:r>
            <w:r w:rsidRPr="00C92E5D">
              <w:rPr>
                <w:rFonts w:cs="Arial"/>
                <w:sz w:val="18"/>
                <w:szCs w:val="18"/>
                <w:lang w:val="en-IN" w:eastAsia="en-IN"/>
              </w:rPr>
              <w:t>8</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9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07732B" w14:textId="68530B78" w:rsidR="00F27B0A" w:rsidRPr="00C92E5D" w:rsidRDefault="00F27B0A" w:rsidP="00F27B0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92"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7D9FC21" w14:textId="54EBDC13" w:rsidR="00F27B0A" w:rsidRDefault="00F27B0A" w:rsidP="00F27B0A">
            <w:pPr>
              <w:jc w:val="left"/>
              <w:rPr>
                <w:rFonts w:cs="Arial"/>
                <w:sz w:val="18"/>
                <w:szCs w:val="18"/>
                <w:lang w:val="en-IN" w:eastAsia="en-IN"/>
              </w:rPr>
            </w:pPr>
            <w:r w:rsidRPr="00556115">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93"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0AA7114" w14:textId="7766AACD" w:rsidR="00F27B0A" w:rsidRPr="00C92E5D" w:rsidRDefault="00F27B0A" w:rsidP="00F27B0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94"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5C0E61C" w14:textId="38B37BE0" w:rsidR="00F27B0A" w:rsidRPr="00C92E5D" w:rsidRDefault="00F27B0A" w:rsidP="00F27B0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95"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8A40E86"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28CE15D4"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0528361E"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72B0D70A"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0536990A"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Advance Contracting: No</w:t>
            </w:r>
          </w:p>
          <w:p w14:paraId="1A99D898"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1B170F65"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5EB656CD"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e-GP: Yes</w:t>
            </w:r>
          </w:p>
          <w:p w14:paraId="142CF0C2"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54486B7B" w14:textId="1B1D06BD" w:rsidR="00F27B0A" w:rsidRPr="00C92E5D" w:rsidRDefault="00F27B0A" w:rsidP="00F27B0A">
            <w:pPr>
              <w:widowControl w:val="0"/>
              <w:autoSpaceDE w:val="0"/>
              <w:autoSpaceDN w:val="0"/>
              <w:adjustRightInd w:val="0"/>
              <w:ind w:right="-103"/>
              <w:jc w:val="left"/>
              <w:rPr>
                <w:rFonts w:cs="Arial"/>
                <w:sz w:val="18"/>
                <w:szCs w:val="18"/>
              </w:rPr>
            </w:pPr>
            <w:r w:rsidRPr="00C92E5D">
              <w:rPr>
                <w:rFonts w:cs="Arial"/>
                <w:sz w:val="18"/>
                <w:szCs w:val="18"/>
              </w:rPr>
              <w:t xml:space="preserve">Comments: e-GP </w:t>
            </w:r>
          </w:p>
        </w:tc>
      </w:tr>
      <w:tr w:rsidR="00F27B0A" w:rsidRPr="00D337D6" w14:paraId="0D6E48EF" w14:textId="77777777" w:rsidTr="009E6B09">
        <w:trPr>
          <w:trPrChange w:id="1596"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597"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A63AB27" w14:textId="0160325B" w:rsidR="00F27B0A" w:rsidRDefault="00F27B0A" w:rsidP="00F27B0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120</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98"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A99AFC" w14:textId="43CF74F6" w:rsidR="00F27B0A" w:rsidRPr="00C92E5D" w:rsidRDefault="00F27B0A" w:rsidP="00F27B0A">
            <w:pPr>
              <w:jc w:val="left"/>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/MOR</w:t>
            </w:r>
            <w:r>
              <w:rPr>
                <w:rFonts w:cs="Arial"/>
                <w:sz w:val="18"/>
                <w:szCs w:val="18"/>
                <w:lang w:val="en-IN" w:eastAsia="en-IN"/>
              </w:rPr>
              <w:t>L</w:t>
            </w:r>
            <w:r w:rsidRPr="00C92E5D">
              <w:rPr>
                <w:rFonts w:cs="Arial"/>
                <w:sz w:val="18"/>
                <w:szCs w:val="18"/>
                <w:lang w:val="en-IN" w:eastAsia="en-IN"/>
              </w:rPr>
              <w:t>/</w:t>
            </w:r>
            <w:r>
              <w:rPr>
                <w:rFonts w:cs="Arial"/>
                <w:sz w:val="18"/>
                <w:szCs w:val="18"/>
                <w:lang w:val="en-IN" w:eastAsia="en-IN"/>
              </w:rPr>
              <w:t>MM</w:t>
            </w:r>
            <w:r w:rsidRPr="00C92E5D">
              <w:rPr>
                <w:rFonts w:cs="Arial"/>
                <w:sz w:val="18"/>
                <w:szCs w:val="18"/>
                <w:lang w:val="en-IN" w:eastAsia="en-IN"/>
              </w:rPr>
              <w:t>-0</w:t>
            </w:r>
            <w:r>
              <w:rPr>
                <w:rFonts w:cs="Arial"/>
                <w:sz w:val="18"/>
                <w:szCs w:val="18"/>
                <w:lang w:val="en-IN" w:eastAsia="en-IN"/>
              </w:rPr>
              <w:t>1</w:t>
            </w:r>
            <w:r w:rsidRPr="00C92E5D">
              <w:rPr>
                <w:rFonts w:cs="Arial"/>
                <w:sz w:val="18"/>
                <w:szCs w:val="18"/>
                <w:lang w:val="en-IN" w:eastAsia="en-IN"/>
              </w:rPr>
              <w:t xml:space="preserve">  </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599"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1AB88A5" w14:textId="08C6D6CA" w:rsidR="00F27B0A" w:rsidRPr="007D702C" w:rsidRDefault="00F27B0A" w:rsidP="00F27B0A">
            <w:pPr>
              <w:jc w:val="left"/>
              <w:rPr>
                <w:rFonts w:cs="Arial"/>
                <w:sz w:val="18"/>
                <w:szCs w:val="18"/>
                <w:lang w:val="en-IN" w:eastAsia="en-IN"/>
              </w:rPr>
            </w:pPr>
            <w:r w:rsidRPr="00AF00A1">
              <w:rPr>
                <w:rFonts w:cs="Arial"/>
                <w:sz w:val="18"/>
                <w:szCs w:val="18"/>
                <w:lang w:val="en-IN" w:eastAsia="en-IN"/>
              </w:rPr>
              <w:t xml:space="preserve">Construction of 01 no Multipurpose Market under </w:t>
            </w:r>
            <w:proofErr w:type="spellStart"/>
            <w:r w:rsidRPr="00AF00A1">
              <w:rPr>
                <w:rFonts w:cs="Arial"/>
                <w:sz w:val="18"/>
                <w:szCs w:val="18"/>
                <w:lang w:val="en-IN" w:eastAsia="en-IN"/>
              </w:rPr>
              <w:t>morelganj</w:t>
            </w:r>
            <w:proofErr w:type="spellEnd"/>
            <w:r w:rsidRPr="00AF00A1">
              <w:rPr>
                <w:rFonts w:cs="Arial"/>
                <w:sz w:val="18"/>
                <w:szCs w:val="18"/>
                <w:lang w:val="en-IN" w:eastAsia="en-IN"/>
              </w:rPr>
              <w:t xml:space="preserve"> </w:t>
            </w:r>
            <w:proofErr w:type="spellStart"/>
            <w:r w:rsidRPr="00AF00A1">
              <w:rPr>
                <w:rFonts w:cs="Arial"/>
                <w:sz w:val="18"/>
                <w:szCs w:val="18"/>
                <w:lang w:val="en-IN" w:eastAsia="en-IN"/>
              </w:rPr>
              <w:t>Paurashava</w:t>
            </w:r>
            <w:proofErr w:type="spellEnd"/>
            <w:r w:rsidRPr="00AF00A1">
              <w:rPr>
                <w:rFonts w:cs="Arial"/>
                <w:sz w:val="18"/>
                <w:szCs w:val="18"/>
                <w:lang w:val="en-IN" w:eastAsia="en-IN"/>
              </w:rPr>
              <w:t xml:space="preserve">, </w:t>
            </w:r>
            <w:r w:rsidRPr="00AF00A1">
              <w:rPr>
                <w:rFonts w:cs="Arial"/>
                <w:sz w:val="18"/>
                <w:szCs w:val="18"/>
                <w:lang w:val="en-IN" w:eastAsia="en-IN"/>
              </w:rPr>
              <w:lastRenderedPageBreak/>
              <w:t>District- Bagerhat.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0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A5E647" w14:textId="4F2AB98E" w:rsidR="00F27B0A" w:rsidRPr="00C92E5D" w:rsidRDefault="00F27B0A" w:rsidP="00F27B0A">
            <w:pPr>
              <w:jc w:val="left"/>
              <w:rPr>
                <w:rFonts w:cs="Arial"/>
                <w:sz w:val="18"/>
                <w:szCs w:val="18"/>
                <w:lang w:val="en-IN" w:eastAsia="en-IN"/>
              </w:rPr>
            </w:pPr>
            <w:r>
              <w:rPr>
                <w:rFonts w:cs="Arial"/>
                <w:sz w:val="18"/>
                <w:szCs w:val="18"/>
                <w:lang w:val="en-IN" w:eastAsia="en-IN"/>
              </w:rPr>
              <w:lastRenderedPageBreak/>
              <w:t>0</w:t>
            </w:r>
            <w:r w:rsidRPr="00C92E5D">
              <w:rPr>
                <w:rFonts w:cs="Arial"/>
                <w:sz w:val="18"/>
                <w:szCs w:val="18"/>
                <w:lang w:val="en-IN" w:eastAsia="en-IN"/>
              </w:rPr>
              <w:t>.</w:t>
            </w:r>
            <w:r>
              <w:rPr>
                <w:rFonts w:cs="Arial"/>
                <w:sz w:val="18"/>
                <w:szCs w:val="18"/>
                <w:lang w:val="en-IN" w:eastAsia="en-IN"/>
              </w:rPr>
              <w:t>61</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0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37FFE72" w14:textId="351D62F0" w:rsidR="00F27B0A" w:rsidRPr="00C92E5D" w:rsidRDefault="00F27B0A" w:rsidP="00F27B0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02"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051454A" w14:textId="43696FAC" w:rsidR="00F27B0A" w:rsidRDefault="00F27B0A" w:rsidP="00F27B0A">
            <w:pPr>
              <w:jc w:val="left"/>
              <w:rPr>
                <w:rFonts w:cs="Arial"/>
                <w:sz w:val="18"/>
                <w:szCs w:val="18"/>
                <w:lang w:val="en-IN" w:eastAsia="en-IN"/>
              </w:rPr>
            </w:pPr>
            <w:r w:rsidRPr="00556115">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03"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DBF4B0" w14:textId="3EEDF532" w:rsidR="00F27B0A" w:rsidRPr="00C92E5D" w:rsidRDefault="00F27B0A" w:rsidP="00F27B0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04"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946BE62" w14:textId="49E46597" w:rsidR="00F27B0A" w:rsidRPr="00C92E5D" w:rsidRDefault="00F27B0A" w:rsidP="00F27B0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05"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A1A374F"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3AC8A94B"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3F1362AF"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65BDB581"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39E8FF37"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Advance Contracting: No</w:t>
            </w:r>
          </w:p>
          <w:p w14:paraId="3A93A34B"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lastRenderedPageBreak/>
              <w:t xml:space="preserve">Bidding Document: </w:t>
            </w:r>
            <w:r>
              <w:rPr>
                <w:rFonts w:cs="Arial"/>
                <w:sz w:val="18"/>
                <w:szCs w:val="18"/>
              </w:rPr>
              <w:t>e-PW3D</w:t>
            </w:r>
          </w:p>
          <w:p w14:paraId="4CEC4492"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1F0F6417"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e-GP: Yes</w:t>
            </w:r>
          </w:p>
          <w:p w14:paraId="2C7F9209"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3A028327" w14:textId="35122848" w:rsidR="00F27B0A" w:rsidRPr="00C92E5D" w:rsidRDefault="00F27B0A" w:rsidP="00F27B0A">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F27B0A" w:rsidRPr="00D337D6" w14:paraId="20D747DD" w14:textId="77777777" w:rsidTr="009E6B09">
        <w:trPr>
          <w:trPrChange w:id="1606"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07"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E28C9BA" w14:textId="374F1A87" w:rsidR="00F27B0A" w:rsidRDefault="00F27B0A" w:rsidP="00F27B0A">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C74EBB">
              <w:rPr>
                <w:rFonts w:cs="Arial"/>
                <w:sz w:val="18"/>
                <w:szCs w:val="18"/>
                <w:lang w:val="en-IN" w:eastAsia="en-IN"/>
              </w:rPr>
              <w:t>121</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08"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DCFB544" w14:textId="5BB13641" w:rsidR="00F27B0A" w:rsidRPr="00C92E5D" w:rsidRDefault="00F27B0A" w:rsidP="00F27B0A">
            <w:pPr>
              <w:jc w:val="left"/>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/MOR</w:t>
            </w:r>
            <w:r>
              <w:rPr>
                <w:rFonts w:cs="Arial"/>
                <w:sz w:val="18"/>
                <w:szCs w:val="18"/>
                <w:lang w:val="en-IN" w:eastAsia="en-IN"/>
              </w:rPr>
              <w:t>L</w:t>
            </w:r>
            <w:r w:rsidRPr="00C92E5D">
              <w:rPr>
                <w:rFonts w:cs="Arial"/>
                <w:sz w:val="18"/>
                <w:szCs w:val="18"/>
                <w:lang w:val="en-IN" w:eastAsia="en-IN"/>
              </w:rPr>
              <w:t>/</w:t>
            </w:r>
            <w:r>
              <w:rPr>
                <w:rFonts w:cs="Arial"/>
                <w:sz w:val="18"/>
                <w:szCs w:val="18"/>
                <w:lang w:val="en-IN" w:eastAsia="en-IN"/>
              </w:rPr>
              <w:t>SI</w:t>
            </w:r>
            <w:r w:rsidRPr="00C92E5D">
              <w:rPr>
                <w:rFonts w:cs="Arial"/>
                <w:sz w:val="18"/>
                <w:szCs w:val="18"/>
                <w:lang w:val="en-IN" w:eastAsia="en-IN"/>
              </w:rPr>
              <w:t>-0</w:t>
            </w:r>
            <w:r>
              <w:rPr>
                <w:rFonts w:cs="Arial"/>
                <w:sz w:val="18"/>
                <w:szCs w:val="18"/>
                <w:lang w:val="en-IN" w:eastAsia="en-IN"/>
              </w:rPr>
              <w:t>1</w:t>
            </w:r>
            <w:r w:rsidRPr="00C92E5D">
              <w:rPr>
                <w:rFonts w:cs="Arial"/>
                <w:sz w:val="18"/>
                <w:szCs w:val="18"/>
                <w:lang w:val="en-IN" w:eastAsia="en-IN"/>
              </w:rPr>
              <w:t xml:space="preserve">  </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09"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69E398" w14:textId="387B34C7" w:rsidR="00F27B0A" w:rsidRPr="007D702C" w:rsidRDefault="00F27B0A" w:rsidP="00F27B0A">
            <w:pPr>
              <w:jc w:val="left"/>
              <w:rPr>
                <w:rFonts w:cs="Arial"/>
                <w:sz w:val="18"/>
                <w:szCs w:val="18"/>
                <w:lang w:val="en-IN" w:eastAsia="en-IN"/>
              </w:rPr>
            </w:pPr>
            <w:r w:rsidRPr="00AB0A87">
              <w:rPr>
                <w:rFonts w:cs="Arial"/>
                <w:sz w:val="18"/>
                <w:szCs w:val="18"/>
                <w:lang w:val="en-IN" w:eastAsia="en-IN"/>
              </w:rPr>
              <w:t xml:space="preserve">Slum Improvement under </w:t>
            </w:r>
            <w:proofErr w:type="spellStart"/>
            <w:r w:rsidRPr="00AB0A87">
              <w:rPr>
                <w:rFonts w:cs="Arial"/>
                <w:sz w:val="18"/>
                <w:szCs w:val="18"/>
                <w:lang w:val="en-IN" w:eastAsia="en-IN"/>
              </w:rPr>
              <w:t>morelganj</w:t>
            </w:r>
            <w:proofErr w:type="spellEnd"/>
            <w:r w:rsidRPr="00AB0A87">
              <w:rPr>
                <w:rFonts w:cs="Arial"/>
                <w:sz w:val="18"/>
                <w:szCs w:val="18"/>
                <w:lang w:val="en-IN" w:eastAsia="en-IN"/>
              </w:rPr>
              <w:t xml:space="preserve"> </w:t>
            </w:r>
            <w:proofErr w:type="spellStart"/>
            <w:r w:rsidRPr="00AB0A87">
              <w:rPr>
                <w:rFonts w:cs="Arial"/>
                <w:sz w:val="18"/>
                <w:szCs w:val="18"/>
                <w:lang w:val="en-IN" w:eastAsia="en-IN"/>
              </w:rPr>
              <w:t>Paurashava</w:t>
            </w:r>
            <w:proofErr w:type="spellEnd"/>
            <w:r w:rsidRPr="00AB0A87">
              <w:rPr>
                <w:rFonts w:cs="Arial"/>
                <w:sz w:val="18"/>
                <w:szCs w:val="18"/>
                <w:lang w:val="en-IN" w:eastAsia="en-IN"/>
              </w:rPr>
              <w:t>, District- Bagerhat.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1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D4D1BA7" w14:textId="69A495F9" w:rsidR="00F27B0A" w:rsidRPr="00C92E5D" w:rsidRDefault="00F27B0A" w:rsidP="00F27B0A">
            <w:pPr>
              <w:jc w:val="left"/>
              <w:rPr>
                <w:rFonts w:cs="Arial"/>
                <w:sz w:val="18"/>
                <w:szCs w:val="18"/>
                <w:lang w:val="en-IN" w:eastAsia="en-IN"/>
              </w:rPr>
            </w:pPr>
            <w:r>
              <w:rPr>
                <w:rFonts w:cs="Arial"/>
                <w:sz w:val="18"/>
                <w:szCs w:val="18"/>
                <w:lang w:val="en-IN" w:eastAsia="en-IN"/>
              </w:rPr>
              <w:t>0</w:t>
            </w:r>
            <w:r w:rsidRPr="00C92E5D">
              <w:rPr>
                <w:rFonts w:cs="Arial"/>
                <w:sz w:val="18"/>
                <w:szCs w:val="18"/>
                <w:lang w:val="en-IN" w:eastAsia="en-IN"/>
              </w:rPr>
              <w:t>.</w:t>
            </w:r>
            <w:r>
              <w:rPr>
                <w:rFonts w:cs="Arial"/>
                <w:sz w:val="18"/>
                <w:szCs w:val="18"/>
                <w:lang w:val="en-IN" w:eastAsia="en-IN"/>
              </w:rPr>
              <w:t>10</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1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22AC2EB" w14:textId="6A1A6FEF" w:rsidR="00F27B0A" w:rsidRPr="00C92E5D" w:rsidRDefault="00F27B0A" w:rsidP="00F27B0A">
            <w:pPr>
              <w:jc w:val="left"/>
              <w:rPr>
                <w:rFonts w:cs="Arial"/>
                <w:sz w:val="18"/>
                <w:szCs w:val="18"/>
                <w:lang w:val="en-IN" w:eastAsia="en-IN"/>
              </w:rPr>
            </w:pPr>
            <w:r w:rsidRPr="00521878">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12"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D845E8E" w14:textId="522BE9C2" w:rsidR="00F27B0A" w:rsidRDefault="00EF2243" w:rsidP="00F27B0A">
            <w:pPr>
              <w:jc w:val="left"/>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13"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2C355E" w14:textId="5C450C14" w:rsidR="00F27B0A" w:rsidRPr="00C92E5D" w:rsidRDefault="00F27B0A" w:rsidP="00F27B0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14"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D08316F" w14:textId="5FED473C" w:rsidR="00F27B0A" w:rsidRPr="00C92E5D" w:rsidRDefault="00F27B0A" w:rsidP="00F27B0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15"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CD2BF2F"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2BFD479D"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2EB12E33"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5E461E09"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42FB325C"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Advance Contracting: No</w:t>
            </w:r>
          </w:p>
          <w:p w14:paraId="39C7CD43"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411A5503"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2A3C2D7B"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e-GP: Yes</w:t>
            </w:r>
          </w:p>
          <w:p w14:paraId="61A995E8" w14:textId="77777777" w:rsidR="00F27B0A" w:rsidRPr="00C92E5D" w:rsidRDefault="00F27B0A" w:rsidP="00F27B0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3E5D6ACE" w14:textId="41E8D766" w:rsidR="00F27B0A" w:rsidRPr="00C92E5D" w:rsidRDefault="00F27B0A" w:rsidP="00F27B0A">
            <w:pPr>
              <w:widowControl w:val="0"/>
              <w:autoSpaceDE w:val="0"/>
              <w:autoSpaceDN w:val="0"/>
              <w:adjustRightInd w:val="0"/>
              <w:ind w:right="-103"/>
              <w:jc w:val="left"/>
              <w:rPr>
                <w:rFonts w:cs="Arial"/>
                <w:sz w:val="18"/>
                <w:szCs w:val="18"/>
              </w:rPr>
            </w:pPr>
            <w:r w:rsidRPr="00C92E5D">
              <w:rPr>
                <w:rFonts w:cs="Arial"/>
                <w:sz w:val="18"/>
                <w:szCs w:val="18"/>
              </w:rPr>
              <w:t xml:space="preserve">Comments: e-GP </w:t>
            </w:r>
          </w:p>
        </w:tc>
      </w:tr>
      <w:tr w:rsidR="007E624A" w:rsidRPr="00D337D6" w14:paraId="2F7A8F80" w14:textId="77777777" w:rsidTr="009E6B09">
        <w:trPr>
          <w:trPrChange w:id="1616" w:author="User" w:date="2023-08-30T15:31:00Z">
            <w:trPr>
              <w:gridAfter w:val="0"/>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617"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3AA01ED6" w14:textId="77777777" w:rsidR="007E624A" w:rsidRDefault="007E624A" w:rsidP="00F27B0A">
            <w:pPr>
              <w:jc w:val="left"/>
              <w:rPr>
                <w:rFonts w:cs="Arial"/>
                <w:b/>
                <w:bCs/>
                <w:i/>
                <w:iCs/>
                <w:sz w:val="18"/>
                <w:szCs w:val="18"/>
                <w:lang w:val="en-IN" w:eastAsia="en-IN"/>
              </w:rPr>
            </w:pPr>
            <w:proofErr w:type="spellStart"/>
            <w:r w:rsidRPr="00331D1A">
              <w:rPr>
                <w:rFonts w:cs="Arial"/>
                <w:b/>
                <w:bCs/>
                <w:sz w:val="18"/>
                <w:szCs w:val="18"/>
                <w:lang w:val="en-IN" w:eastAsia="en-IN"/>
              </w:rPr>
              <w:t>Charfassion</w:t>
            </w:r>
            <w:proofErr w:type="spellEnd"/>
            <w:r w:rsidRPr="00C92E5D">
              <w:rPr>
                <w:rFonts w:cs="Arial"/>
                <w:b/>
                <w:bCs/>
                <w:sz w:val="18"/>
                <w:szCs w:val="18"/>
                <w:lang w:val="en-IN" w:eastAsia="en-IN"/>
              </w:rPr>
              <w:t xml:space="preserve"> </w:t>
            </w:r>
            <w:proofErr w:type="spellStart"/>
            <w:r w:rsidRPr="00C92E5D">
              <w:rPr>
                <w:rFonts w:cs="Arial"/>
                <w:b/>
                <w:bCs/>
                <w:i/>
                <w:iCs/>
                <w:sz w:val="18"/>
                <w:szCs w:val="18"/>
                <w:lang w:val="en-IN" w:eastAsia="en-IN"/>
              </w:rPr>
              <w:t>Pourashava</w:t>
            </w:r>
            <w:proofErr w:type="spellEnd"/>
          </w:p>
          <w:p w14:paraId="2AA8B2B0" w14:textId="73666791" w:rsidR="007D1BB3" w:rsidRPr="00AB0A87" w:rsidRDefault="007D1BB3" w:rsidP="00F27B0A">
            <w:pPr>
              <w:jc w:val="left"/>
              <w:rPr>
                <w:rFonts w:cs="Arial"/>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618"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24DBC150" w14:textId="77777777" w:rsidR="007E624A" w:rsidRDefault="007E624A" w:rsidP="00F27B0A">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619"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1D93D675" w14:textId="77777777" w:rsidR="007E624A" w:rsidRPr="00521878" w:rsidRDefault="007E624A" w:rsidP="00F27B0A">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620"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B97096A" w14:textId="77777777" w:rsidR="007E624A" w:rsidRPr="00556115" w:rsidRDefault="007E624A" w:rsidP="00F27B0A">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621"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7C510936" w14:textId="77777777" w:rsidR="007E624A" w:rsidRPr="00C92E5D" w:rsidRDefault="007E624A" w:rsidP="00F27B0A">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622"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BDB576D" w14:textId="77777777" w:rsidR="007E624A" w:rsidRPr="00C92E5D" w:rsidRDefault="007E624A" w:rsidP="00F27B0A">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623"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38B5BF59" w14:textId="77777777" w:rsidR="007E624A" w:rsidRPr="00C92E5D" w:rsidRDefault="007E624A" w:rsidP="00F27B0A">
            <w:pPr>
              <w:widowControl w:val="0"/>
              <w:autoSpaceDE w:val="0"/>
              <w:autoSpaceDN w:val="0"/>
              <w:adjustRightInd w:val="0"/>
              <w:ind w:right="-118"/>
              <w:jc w:val="left"/>
              <w:rPr>
                <w:rFonts w:cs="Arial"/>
                <w:sz w:val="18"/>
                <w:szCs w:val="18"/>
              </w:rPr>
            </w:pPr>
          </w:p>
        </w:tc>
      </w:tr>
      <w:tr w:rsidR="007E624A" w:rsidRPr="00D337D6" w14:paraId="1B260C13" w14:textId="77777777" w:rsidTr="009E6B09">
        <w:trPr>
          <w:trPrChange w:id="1624"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2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4E86296" w14:textId="2B376D6D" w:rsidR="007E624A" w:rsidRDefault="007E624A" w:rsidP="007E624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122</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2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21ACC2A" w14:textId="4AB61EEB"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/CHAR/</w:t>
            </w:r>
            <w:r>
              <w:rPr>
                <w:rFonts w:cs="Arial"/>
                <w:sz w:val="18"/>
                <w:szCs w:val="18"/>
                <w:lang w:val="en-IN" w:eastAsia="en-IN"/>
              </w:rPr>
              <w:t>BR</w:t>
            </w:r>
            <w:r w:rsidRPr="00C92E5D">
              <w:rPr>
                <w:rFonts w:cs="Arial"/>
                <w:sz w:val="18"/>
                <w:szCs w:val="18"/>
                <w:lang w:val="en-IN" w:eastAsia="en-IN"/>
              </w:rPr>
              <w:t xml:space="preserve">-01    </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2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9173F86" w14:textId="47CCF33D" w:rsidR="007E624A" w:rsidRPr="00AB0A87" w:rsidRDefault="007E624A" w:rsidP="007E624A">
            <w:pPr>
              <w:jc w:val="left"/>
              <w:rPr>
                <w:rFonts w:cs="Arial"/>
                <w:sz w:val="18"/>
                <w:szCs w:val="18"/>
                <w:lang w:val="en-IN" w:eastAsia="en-IN"/>
              </w:rPr>
            </w:pPr>
            <w:r w:rsidRPr="00C92E5D">
              <w:rPr>
                <w:rFonts w:cs="Arial"/>
                <w:sz w:val="18"/>
                <w:szCs w:val="18"/>
                <w:lang w:val="en-IN" w:eastAsia="en-IN"/>
              </w:rPr>
              <w:t xml:space="preserve">Construction of </w:t>
            </w:r>
            <w:r>
              <w:rPr>
                <w:rFonts w:cs="Arial"/>
                <w:sz w:val="18"/>
                <w:szCs w:val="18"/>
                <w:lang w:val="en-IN" w:eastAsia="en-IN"/>
              </w:rPr>
              <w:t xml:space="preserve">Bridges and Box Culverts under </w:t>
            </w:r>
            <w:proofErr w:type="spellStart"/>
            <w:r w:rsidRPr="00D329AF">
              <w:rPr>
                <w:rFonts w:cs="Arial"/>
                <w:sz w:val="18"/>
                <w:szCs w:val="18"/>
                <w:lang w:val="en-IN" w:eastAsia="en-IN"/>
              </w:rPr>
              <w:t>Charfassion</w:t>
            </w:r>
            <w:proofErr w:type="spellEnd"/>
            <w:r w:rsidRPr="00D329AF">
              <w:rPr>
                <w:rFonts w:cs="Arial"/>
                <w:sz w:val="18"/>
                <w:szCs w:val="18"/>
                <w:lang w:val="en-IN" w:eastAsia="en-IN"/>
              </w:rPr>
              <w:t xml:space="preserve"> </w:t>
            </w:r>
            <w:proofErr w:type="spellStart"/>
            <w:r w:rsidRPr="00D329AF">
              <w:rPr>
                <w:rFonts w:cs="Arial"/>
                <w:i/>
                <w:iCs/>
                <w:sz w:val="18"/>
                <w:szCs w:val="18"/>
                <w:lang w:val="en-IN" w:eastAsia="en-IN"/>
              </w:rPr>
              <w:t>Pourashava</w:t>
            </w:r>
            <w:proofErr w:type="spellEnd"/>
            <w:r w:rsidRPr="00D329AF">
              <w:rPr>
                <w:rFonts w:cs="Arial"/>
                <w:i/>
                <w:iCs/>
                <w:sz w:val="18"/>
                <w:szCs w:val="18"/>
                <w:lang w:val="en-IN" w:eastAsia="en-IN"/>
              </w:rPr>
              <w:t>,</w:t>
            </w:r>
            <w:r w:rsidRPr="00D329AF">
              <w:rPr>
                <w:rFonts w:cs="Arial"/>
                <w:sz w:val="18"/>
                <w:szCs w:val="18"/>
                <w:lang w:val="en-IN" w:eastAsia="en-IN"/>
              </w:rPr>
              <w:t xml:space="preserve">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2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ECD078" w14:textId="1C9C4B25" w:rsidR="007E624A" w:rsidRDefault="007E624A" w:rsidP="007E624A">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78</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2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7066ECC" w14:textId="32FB9811" w:rsidR="007E624A" w:rsidRPr="00521878"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3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D574D5" w14:textId="7905A4E8" w:rsidR="007E624A" w:rsidRPr="00556115" w:rsidRDefault="007E624A" w:rsidP="007E624A">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3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3EFD85D" w14:textId="6894453A"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3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34C181C" w14:textId="1B30A01C" w:rsidR="007E624A" w:rsidRPr="00C92E5D" w:rsidRDefault="007E624A" w:rsidP="007E624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3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37B0413"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115825B2"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one/multiple</w:t>
            </w:r>
          </w:p>
          <w:p w14:paraId="7DAADA81"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1E8D7396"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33980A8C"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Pr>
                <w:rFonts w:cs="Arial"/>
                <w:sz w:val="18"/>
                <w:szCs w:val="18"/>
              </w:rPr>
              <w:t>No</w:t>
            </w:r>
          </w:p>
          <w:p w14:paraId="6AD97A84"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343E1C1B"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4DC8FEEA"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e-GP: Yes</w:t>
            </w:r>
          </w:p>
          <w:p w14:paraId="32E83F4F"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4945F071" w14:textId="12D18D8C"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7E624A" w:rsidRPr="00D337D6" w14:paraId="14C40283" w14:textId="77777777" w:rsidTr="009E6B09">
        <w:trPr>
          <w:trPrChange w:id="1634"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3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12FCDEE" w14:textId="318BCE4E" w:rsidR="007E624A" w:rsidRDefault="007E624A" w:rsidP="007E624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123</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3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1FBC99A" w14:textId="26432EF9"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 xml:space="preserve">/CHAR/CS-01    </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3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371DDE1" w14:textId="7A6DDD12" w:rsidR="007E624A" w:rsidRPr="00AB0A87" w:rsidRDefault="007E624A" w:rsidP="007E624A">
            <w:pPr>
              <w:jc w:val="left"/>
              <w:rPr>
                <w:rFonts w:cs="Arial"/>
                <w:sz w:val="18"/>
                <w:szCs w:val="18"/>
                <w:lang w:val="en-IN" w:eastAsia="en-IN"/>
              </w:rPr>
            </w:pPr>
            <w:r w:rsidRPr="00C92E5D">
              <w:rPr>
                <w:rFonts w:cs="Arial"/>
                <w:sz w:val="18"/>
                <w:szCs w:val="18"/>
                <w:lang w:val="en-IN" w:eastAsia="en-IN"/>
              </w:rPr>
              <w:t xml:space="preserve">Construction of Cyclone Shelter under </w:t>
            </w:r>
            <w:proofErr w:type="spellStart"/>
            <w:r w:rsidRPr="00331D1A">
              <w:rPr>
                <w:rFonts w:cs="Arial"/>
                <w:sz w:val="18"/>
                <w:szCs w:val="18"/>
                <w:lang w:val="en-IN" w:eastAsia="en-IN"/>
              </w:rPr>
              <w:t>Charfassion</w:t>
            </w:r>
            <w:proofErr w:type="spellEnd"/>
            <w:r w:rsidRPr="00331D1A">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3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59EA46" w14:textId="63C6FAD7" w:rsidR="007E624A" w:rsidRDefault="007E624A" w:rsidP="007E624A">
            <w:pPr>
              <w:jc w:val="left"/>
              <w:rPr>
                <w:rFonts w:cs="Arial"/>
                <w:sz w:val="18"/>
                <w:szCs w:val="18"/>
                <w:lang w:val="en-IN" w:eastAsia="en-IN"/>
              </w:rPr>
            </w:pPr>
            <w:r w:rsidRPr="00C92E5D">
              <w:rPr>
                <w:rFonts w:cs="Arial"/>
                <w:sz w:val="18"/>
                <w:szCs w:val="18"/>
                <w:lang w:val="en-IN" w:eastAsia="en-IN"/>
              </w:rPr>
              <w:t>0.5</w:t>
            </w:r>
            <w:r>
              <w:rPr>
                <w:rFonts w:cs="Arial"/>
                <w:sz w:val="18"/>
                <w:szCs w:val="18"/>
                <w:lang w:val="en-IN" w:eastAsia="en-IN"/>
              </w:rPr>
              <w:t>4</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3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E7D6661" w14:textId="6391FB52" w:rsidR="007E624A" w:rsidRPr="00521878"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4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BCD871C" w14:textId="7263643C" w:rsidR="007E624A" w:rsidRPr="00556115" w:rsidRDefault="007E624A" w:rsidP="007E624A">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4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6C4F7EA" w14:textId="6A093DC4"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4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67B56F" w14:textId="7F937EA9" w:rsidR="007E624A" w:rsidRPr="00C92E5D" w:rsidRDefault="007E624A" w:rsidP="007E624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4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86F2044"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3A35A8BF"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one/multiple</w:t>
            </w:r>
          </w:p>
          <w:p w14:paraId="37976B46"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46FB25A2"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2BDFA373"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Pr>
                <w:rFonts w:cs="Arial"/>
                <w:sz w:val="18"/>
                <w:szCs w:val="18"/>
              </w:rPr>
              <w:t>No</w:t>
            </w:r>
          </w:p>
          <w:p w14:paraId="3D8E4653"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162CA5F0"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49E69C1D"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e-GP: Yes</w:t>
            </w:r>
          </w:p>
          <w:p w14:paraId="2EFFD9A8"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7EA82C9A" w14:textId="284DC2B2"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e-GP </w:t>
            </w:r>
          </w:p>
        </w:tc>
      </w:tr>
      <w:tr w:rsidR="007E624A" w:rsidRPr="00D337D6" w14:paraId="14799103" w14:textId="77777777" w:rsidTr="009E6B09">
        <w:trPr>
          <w:trPrChange w:id="1644"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4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8ED5927" w14:textId="43A5F108" w:rsidR="007E624A" w:rsidRDefault="007E624A" w:rsidP="007E624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124</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4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481E704" w14:textId="203FD6B4"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/CHAR/</w:t>
            </w:r>
            <w:r>
              <w:rPr>
                <w:rFonts w:cs="Arial"/>
                <w:sz w:val="18"/>
                <w:szCs w:val="18"/>
                <w:lang w:val="en-IN" w:eastAsia="en-IN"/>
              </w:rPr>
              <w:t>MM</w:t>
            </w:r>
            <w:r w:rsidRPr="00C92E5D">
              <w:rPr>
                <w:rFonts w:cs="Arial"/>
                <w:sz w:val="18"/>
                <w:szCs w:val="18"/>
                <w:lang w:val="en-IN" w:eastAsia="en-IN"/>
              </w:rPr>
              <w:t xml:space="preserve">-01    </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4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688409F" w14:textId="4C1C7AD3" w:rsidR="007E624A" w:rsidRPr="00AB0A87" w:rsidRDefault="007E624A" w:rsidP="007E624A">
            <w:pPr>
              <w:jc w:val="left"/>
              <w:rPr>
                <w:rFonts w:cs="Arial"/>
                <w:sz w:val="18"/>
                <w:szCs w:val="18"/>
                <w:lang w:val="en-IN" w:eastAsia="en-IN"/>
              </w:rPr>
            </w:pPr>
            <w:r w:rsidRPr="005234C8">
              <w:rPr>
                <w:rFonts w:cs="Arial"/>
                <w:sz w:val="18"/>
                <w:szCs w:val="18"/>
                <w:lang w:val="en-IN" w:eastAsia="en-IN"/>
              </w:rPr>
              <w:t xml:space="preserve">Construction of 01 no Multipurpose Market under </w:t>
            </w:r>
            <w:proofErr w:type="spellStart"/>
            <w:r w:rsidRPr="005234C8">
              <w:rPr>
                <w:rFonts w:cs="Arial"/>
                <w:sz w:val="18"/>
                <w:szCs w:val="18"/>
                <w:lang w:val="en-IN" w:eastAsia="en-IN"/>
              </w:rPr>
              <w:t>Charfassion</w:t>
            </w:r>
            <w:proofErr w:type="spellEnd"/>
            <w:r w:rsidRPr="005234C8">
              <w:rPr>
                <w:rFonts w:cs="Arial"/>
                <w:sz w:val="18"/>
                <w:szCs w:val="18"/>
                <w:lang w:val="en-IN" w:eastAsia="en-IN"/>
              </w:rPr>
              <w:t xml:space="preserve"> </w:t>
            </w:r>
            <w:proofErr w:type="spellStart"/>
            <w:r w:rsidRPr="005234C8">
              <w:rPr>
                <w:rFonts w:cs="Arial"/>
                <w:sz w:val="18"/>
                <w:szCs w:val="18"/>
                <w:lang w:val="en-IN" w:eastAsia="en-IN"/>
              </w:rPr>
              <w:t>Paurashava</w:t>
            </w:r>
            <w:proofErr w:type="spellEnd"/>
            <w:r w:rsidRPr="005234C8">
              <w:rPr>
                <w:rFonts w:cs="Arial"/>
                <w:sz w:val="18"/>
                <w:szCs w:val="18"/>
                <w:lang w:val="en-IN" w:eastAsia="en-IN"/>
              </w:rPr>
              <w:t>,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4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23E822" w14:textId="7BA0DCC5" w:rsidR="007E624A" w:rsidRDefault="007E624A" w:rsidP="007E624A">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70</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4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8D280F" w14:textId="654275E3" w:rsidR="007E624A" w:rsidRPr="00521878"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5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2469AC5" w14:textId="41B17D47" w:rsidR="007E624A" w:rsidRPr="00556115" w:rsidRDefault="007E624A" w:rsidP="007E624A">
            <w:pPr>
              <w:jc w:val="left"/>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5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9AC50CE" w14:textId="511FD147"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5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2A4D57D" w14:textId="4CAC6B61" w:rsidR="007E624A" w:rsidRPr="00C92E5D" w:rsidRDefault="007E624A" w:rsidP="007E624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5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DA0593C"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5B8C02F9"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one/multiple</w:t>
            </w:r>
          </w:p>
          <w:p w14:paraId="255B02CB"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2F86F4A6"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6764420B"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Pr>
                <w:rFonts w:cs="Arial"/>
                <w:sz w:val="18"/>
                <w:szCs w:val="18"/>
              </w:rPr>
              <w:t>No</w:t>
            </w:r>
          </w:p>
          <w:p w14:paraId="0C46939D"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0A99ABEE"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44657E49"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lastRenderedPageBreak/>
              <w:t>e-GP: Yes</w:t>
            </w:r>
          </w:p>
          <w:p w14:paraId="04AA9289"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489EF068" w14:textId="1EC44758"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7E624A" w:rsidRPr="00D337D6" w14:paraId="360FAF44" w14:textId="77777777" w:rsidTr="009E6B09">
        <w:trPr>
          <w:trPrChange w:id="1654"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5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854E3DB" w14:textId="31C97868" w:rsidR="007E624A" w:rsidRDefault="007E624A" w:rsidP="007E624A">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C74EBB">
              <w:rPr>
                <w:rFonts w:cs="Arial"/>
                <w:sz w:val="18"/>
                <w:szCs w:val="18"/>
                <w:lang w:val="en-IN" w:eastAsia="en-IN"/>
              </w:rPr>
              <w:t>125</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5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B61176" w14:textId="59C30347"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/CHAR/</w:t>
            </w:r>
            <w:r>
              <w:rPr>
                <w:rFonts w:cs="Arial"/>
                <w:sz w:val="18"/>
                <w:szCs w:val="18"/>
                <w:lang w:val="en-IN" w:eastAsia="en-IN"/>
              </w:rPr>
              <w:t>SI</w:t>
            </w:r>
            <w:r w:rsidRPr="00C92E5D">
              <w:rPr>
                <w:rFonts w:cs="Arial"/>
                <w:sz w:val="18"/>
                <w:szCs w:val="18"/>
                <w:lang w:val="en-IN" w:eastAsia="en-IN"/>
              </w:rPr>
              <w:t xml:space="preserve">-01    </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5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2C8D1F5" w14:textId="29619396" w:rsidR="007E624A" w:rsidRPr="00AB0A87" w:rsidRDefault="007E624A" w:rsidP="007E624A">
            <w:pPr>
              <w:jc w:val="left"/>
              <w:rPr>
                <w:rFonts w:cs="Arial"/>
                <w:sz w:val="18"/>
                <w:szCs w:val="18"/>
                <w:lang w:val="en-IN" w:eastAsia="en-IN"/>
              </w:rPr>
            </w:pPr>
            <w:r w:rsidRPr="00D742C2">
              <w:rPr>
                <w:rFonts w:cs="Arial"/>
                <w:sz w:val="18"/>
                <w:szCs w:val="18"/>
                <w:lang w:val="en-IN" w:eastAsia="en-IN"/>
              </w:rPr>
              <w:t xml:space="preserve">Slum Improvement under </w:t>
            </w:r>
            <w:proofErr w:type="spellStart"/>
            <w:r w:rsidRPr="00D742C2">
              <w:rPr>
                <w:rFonts w:cs="Arial"/>
                <w:sz w:val="18"/>
                <w:szCs w:val="18"/>
                <w:lang w:val="en-IN" w:eastAsia="en-IN"/>
              </w:rPr>
              <w:t>Charfassion</w:t>
            </w:r>
            <w:proofErr w:type="spellEnd"/>
            <w:r w:rsidRPr="00D742C2">
              <w:rPr>
                <w:rFonts w:cs="Arial"/>
                <w:sz w:val="18"/>
                <w:szCs w:val="18"/>
                <w:lang w:val="en-IN" w:eastAsia="en-IN"/>
              </w:rPr>
              <w:t xml:space="preserve"> </w:t>
            </w:r>
            <w:proofErr w:type="spellStart"/>
            <w:r w:rsidRPr="00D742C2">
              <w:rPr>
                <w:rFonts w:cs="Arial"/>
                <w:sz w:val="18"/>
                <w:szCs w:val="18"/>
                <w:lang w:val="en-IN" w:eastAsia="en-IN"/>
              </w:rPr>
              <w:t>Paurashava</w:t>
            </w:r>
            <w:proofErr w:type="spellEnd"/>
            <w:r w:rsidRPr="00D742C2">
              <w:rPr>
                <w:rFonts w:cs="Arial"/>
                <w:sz w:val="18"/>
                <w:szCs w:val="18"/>
                <w:lang w:val="en-IN" w:eastAsia="en-IN"/>
              </w:rPr>
              <w:t>,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5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D2B61AC" w14:textId="1F679E56" w:rsidR="007E624A" w:rsidRDefault="007E624A" w:rsidP="007E624A">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5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4EC9C4" w14:textId="65320F99" w:rsidR="007E624A" w:rsidRPr="00521878" w:rsidRDefault="007E624A" w:rsidP="007E624A">
            <w:pPr>
              <w:jc w:val="left"/>
              <w:rPr>
                <w:rFonts w:cs="Arial"/>
                <w:sz w:val="18"/>
                <w:szCs w:val="18"/>
                <w:lang w:val="en-IN" w:eastAsia="en-IN"/>
              </w:rPr>
            </w:pPr>
            <w:r w:rsidRPr="00396D9A">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6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D9F4C95" w14:textId="309ECFB1" w:rsidR="007E624A" w:rsidRPr="00556115" w:rsidRDefault="00EF2243" w:rsidP="007E624A">
            <w:pPr>
              <w:jc w:val="left"/>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6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349A495" w14:textId="64400DCA"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6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B3BA14D" w14:textId="085DDE4B" w:rsidR="007E624A" w:rsidRPr="00C92E5D" w:rsidRDefault="007E624A" w:rsidP="007E624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6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425A9E8"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03F3E7C7"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one/multiple</w:t>
            </w:r>
          </w:p>
          <w:p w14:paraId="3F0F5D23"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4B74E91F"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5F202932"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Pr>
                <w:rFonts w:cs="Arial"/>
                <w:sz w:val="18"/>
                <w:szCs w:val="18"/>
              </w:rPr>
              <w:t>No</w:t>
            </w:r>
          </w:p>
          <w:p w14:paraId="6FD94252"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7CD237D9"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27B58DF9"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e-GP: Yes</w:t>
            </w:r>
          </w:p>
          <w:p w14:paraId="7B1452F5"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79A7D127" w14:textId="55BF8879"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7E624A" w:rsidRPr="00D337D6" w14:paraId="0602CF3D" w14:textId="77777777" w:rsidTr="009E6B09">
        <w:trPr>
          <w:trPrChange w:id="1664" w:author="User" w:date="2023-08-30T15:31:00Z">
            <w:trPr>
              <w:gridAfter w:val="0"/>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665"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439065AF" w14:textId="77777777" w:rsidR="007E624A" w:rsidRDefault="007E624A" w:rsidP="007E624A">
            <w:pPr>
              <w:jc w:val="left"/>
              <w:rPr>
                <w:rFonts w:cs="Arial"/>
                <w:b/>
                <w:bCs/>
                <w:i/>
                <w:iCs/>
                <w:sz w:val="18"/>
                <w:szCs w:val="18"/>
                <w:lang w:val="en-IN" w:eastAsia="en-IN"/>
              </w:rPr>
            </w:pPr>
            <w:proofErr w:type="spellStart"/>
            <w:r w:rsidRPr="00392572">
              <w:rPr>
                <w:rFonts w:cs="Arial"/>
                <w:b/>
                <w:bCs/>
                <w:sz w:val="18"/>
                <w:szCs w:val="18"/>
                <w:lang w:val="en-IN" w:eastAsia="en-IN"/>
              </w:rPr>
              <w:t>Lalmohan</w:t>
            </w:r>
            <w:proofErr w:type="spellEnd"/>
            <w:r w:rsidRPr="00392572">
              <w:rPr>
                <w:rFonts w:cs="Arial"/>
                <w:b/>
                <w:bCs/>
                <w:sz w:val="18"/>
                <w:szCs w:val="18"/>
                <w:lang w:val="en-IN" w:eastAsia="en-IN"/>
              </w:rPr>
              <w:t xml:space="preserve"> </w:t>
            </w:r>
            <w:proofErr w:type="spellStart"/>
            <w:r w:rsidRPr="00392572">
              <w:rPr>
                <w:rFonts w:cs="Arial"/>
                <w:b/>
                <w:bCs/>
                <w:i/>
                <w:iCs/>
                <w:sz w:val="18"/>
                <w:szCs w:val="18"/>
                <w:lang w:val="en-IN" w:eastAsia="en-IN"/>
              </w:rPr>
              <w:t>Pourashava</w:t>
            </w:r>
            <w:proofErr w:type="spellEnd"/>
          </w:p>
          <w:p w14:paraId="38D42E20" w14:textId="2BCBC6A5" w:rsidR="007D1BB3" w:rsidRPr="00D742C2" w:rsidRDefault="007D1BB3" w:rsidP="007E624A">
            <w:pPr>
              <w:jc w:val="left"/>
              <w:rPr>
                <w:rFonts w:cs="Arial"/>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666"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3EFA5000" w14:textId="77777777" w:rsidR="007E624A" w:rsidRPr="00C92E5D" w:rsidRDefault="007E624A" w:rsidP="007E624A">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667"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23DBE9B1" w14:textId="77777777" w:rsidR="007E624A" w:rsidRPr="00396D9A" w:rsidRDefault="007E624A" w:rsidP="007E624A">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668"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6A0EF09" w14:textId="77777777" w:rsidR="007E624A" w:rsidRPr="00C92E5D" w:rsidRDefault="007E624A" w:rsidP="007E624A">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669"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26FF0DE7" w14:textId="77777777" w:rsidR="007E624A" w:rsidRPr="00C92E5D" w:rsidRDefault="007E624A" w:rsidP="007E624A">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670"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21C52465" w14:textId="77777777" w:rsidR="007E624A" w:rsidRPr="00C92E5D" w:rsidRDefault="007E624A" w:rsidP="007E624A">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671"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2312097D" w14:textId="77777777" w:rsidR="007E624A" w:rsidRPr="00C92E5D" w:rsidRDefault="007E624A" w:rsidP="007E624A">
            <w:pPr>
              <w:widowControl w:val="0"/>
              <w:autoSpaceDE w:val="0"/>
              <w:autoSpaceDN w:val="0"/>
              <w:adjustRightInd w:val="0"/>
              <w:ind w:right="-118"/>
              <w:jc w:val="left"/>
              <w:rPr>
                <w:rFonts w:cs="Arial"/>
                <w:sz w:val="18"/>
                <w:szCs w:val="18"/>
              </w:rPr>
            </w:pPr>
          </w:p>
        </w:tc>
      </w:tr>
      <w:tr w:rsidR="007E624A" w:rsidRPr="00D337D6" w14:paraId="2BEE9AB3" w14:textId="77777777" w:rsidTr="009E6B09">
        <w:trPr>
          <w:trPrChange w:id="1672"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7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7924A57" w14:textId="4096EAAA" w:rsidR="007E624A" w:rsidRDefault="007E624A" w:rsidP="007E624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126</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74"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23AD22F" w14:textId="4B7E258D" w:rsidR="007E624A" w:rsidRPr="00C92E5D" w:rsidRDefault="007E624A" w:rsidP="007E624A">
            <w:pPr>
              <w:jc w:val="left"/>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/LALM/RD-03</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7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59E221A" w14:textId="41736432" w:rsidR="007E624A" w:rsidRPr="00D742C2" w:rsidRDefault="007E624A" w:rsidP="007E624A">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Lalmohan</w:t>
            </w:r>
            <w:proofErr w:type="spellEnd"/>
            <w:r w:rsidRPr="00C92E5D">
              <w:rPr>
                <w:rFonts w:cs="Arial"/>
                <w:sz w:val="18"/>
                <w:szCs w:val="18"/>
                <w:lang w:val="en-IN" w:eastAsia="en-IN"/>
              </w:rPr>
              <w:t xml:space="preserve"> </w:t>
            </w:r>
            <w:proofErr w:type="spellStart"/>
            <w:r w:rsidRPr="00C92E5D">
              <w:rPr>
                <w:rFonts w:cs="Arial"/>
                <w:sz w:val="18"/>
                <w:szCs w:val="18"/>
                <w:lang w:val="en-IN" w:eastAsia="en-IN"/>
              </w:rPr>
              <w:t>P</w:t>
            </w:r>
            <w:r w:rsidRPr="00C92E5D">
              <w:rPr>
                <w:rFonts w:cs="Arial"/>
                <w:i/>
                <w:iCs/>
                <w:sz w:val="18"/>
                <w:szCs w:val="18"/>
                <w:lang w:val="en-IN" w:eastAsia="en-IN"/>
              </w:rPr>
              <w:t>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7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E8F0ECB" w14:textId="02D7A111" w:rsidR="007E624A" w:rsidRPr="00C92E5D" w:rsidRDefault="007E624A" w:rsidP="007E624A">
            <w:pPr>
              <w:jc w:val="left"/>
              <w:rPr>
                <w:rFonts w:cs="Arial"/>
                <w:sz w:val="18"/>
                <w:szCs w:val="18"/>
                <w:lang w:val="en-IN" w:eastAsia="en-IN"/>
              </w:rPr>
            </w:pPr>
            <w:r w:rsidRPr="00C92E5D">
              <w:rPr>
                <w:rFonts w:cs="Arial"/>
                <w:sz w:val="18"/>
                <w:szCs w:val="18"/>
                <w:lang w:val="en-IN" w:eastAsia="en-IN"/>
              </w:rPr>
              <w:t>0.9</w:t>
            </w:r>
            <w:r>
              <w:rPr>
                <w:rFonts w:cs="Arial"/>
                <w:sz w:val="18"/>
                <w:szCs w:val="18"/>
                <w:lang w:val="en-IN" w:eastAsia="en-IN"/>
              </w:rPr>
              <w:t>6</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7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37694C" w14:textId="254AC6EB" w:rsidR="007E624A" w:rsidRPr="00396D9A"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7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5CF6380" w14:textId="40BDF2A0" w:rsidR="007E624A" w:rsidRPr="00C92E5D" w:rsidRDefault="007E624A" w:rsidP="007E624A">
            <w:pPr>
              <w:jc w:val="left"/>
              <w:rPr>
                <w:rFonts w:cs="Arial"/>
                <w:sz w:val="18"/>
                <w:szCs w:val="18"/>
                <w:lang w:val="en-IN" w:eastAsia="en-IN"/>
              </w:rPr>
            </w:pPr>
            <w:r w:rsidRPr="00556115">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7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028E5A3" w14:textId="5211B905"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8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0771B1" w14:textId="77777777" w:rsidR="007E624A" w:rsidRDefault="007E624A" w:rsidP="007E624A">
            <w:pPr>
              <w:ind w:right="-114"/>
              <w:jc w:val="left"/>
              <w:rPr>
                <w:ins w:id="1681" w:author="User" w:date="2023-08-30T15:49:00Z"/>
                <w:rFonts w:cs="Arial"/>
                <w:sz w:val="18"/>
                <w:szCs w:val="18"/>
                <w:lang w:val="en-IN" w:eastAsia="en-IN"/>
              </w:rPr>
            </w:pPr>
            <w:r w:rsidRPr="00C92E5D">
              <w:rPr>
                <w:rFonts w:cs="Arial"/>
                <w:sz w:val="18"/>
                <w:szCs w:val="18"/>
                <w:lang w:val="en-IN" w:eastAsia="en-IN"/>
              </w:rPr>
              <w:t>Q3/2023</w:t>
            </w:r>
          </w:p>
          <w:p w14:paraId="6441D0AB" w14:textId="77777777" w:rsidR="00946847" w:rsidRDefault="00946847" w:rsidP="007E624A">
            <w:pPr>
              <w:ind w:right="-114"/>
              <w:jc w:val="left"/>
              <w:rPr>
                <w:ins w:id="1682" w:author="User" w:date="2023-08-30T15:49:00Z"/>
                <w:rFonts w:cs="Arial"/>
                <w:sz w:val="18"/>
                <w:szCs w:val="18"/>
                <w:lang w:val="en-IN" w:eastAsia="en-IN"/>
              </w:rPr>
            </w:pPr>
          </w:p>
          <w:p w14:paraId="4BEF2D07" w14:textId="77777777" w:rsidR="00946847" w:rsidRDefault="00946847" w:rsidP="00946847">
            <w:pPr>
              <w:ind w:left="-59" w:right="-84"/>
              <w:jc w:val="center"/>
              <w:rPr>
                <w:ins w:id="1683" w:author="User" w:date="2023-08-30T15:49:00Z"/>
                <w:rFonts w:cs="Arial"/>
                <w:sz w:val="18"/>
                <w:szCs w:val="18"/>
                <w:lang w:val="en-IN" w:eastAsia="en-IN"/>
              </w:rPr>
            </w:pPr>
            <w:ins w:id="1684" w:author="User" w:date="2023-08-30T15:49:00Z">
              <w:r>
                <w:rPr>
                  <w:rFonts w:cs="Arial"/>
                  <w:sz w:val="18"/>
                  <w:szCs w:val="18"/>
                  <w:lang w:val="en-IN" w:eastAsia="en-IN"/>
                </w:rPr>
                <w:t>Changed to</w:t>
              </w:r>
            </w:ins>
          </w:p>
          <w:p w14:paraId="6BFE8AA2" w14:textId="72470898" w:rsidR="00946847" w:rsidRPr="00C92E5D" w:rsidRDefault="00946847" w:rsidP="007E624A">
            <w:pPr>
              <w:ind w:right="-114"/>
              <w:jc w:val="left"/>
              <w:rPr>
                <w:rFonts w:cs="Arial"/>
                <w:sz w:val="18"/>
                <w:szCs w:val="18"/>
                <w:lang w:val="en-IN" w:eastAsia="en-IN"/>
              </w:rPr>
            </w:pPr>
            <w:ins w:id="1685" w:author="User" w:date="2023-08-30T15:49:00Z">
              <w:r>
                <w:rPr>
                  <w:rFonts w:cs="Arial"/>
                  <w:sz w:val="18"/>
                  <w:szCs w:val="18"/>
                  <w:lang w:val="en-IN" w:eastAsia="en-IN"/>
                </w:rPr>
                <w:t>Q1/2024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86"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F23C205"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19D73C0B"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w:t>
            </w:r>
            <w:r>
              <w:rPr>
                <w:rFonts w:cs="Arial"/>
                <w:sz w:val="18"/>
                <w:szCs w:val="18"/>
              </w:rPr>
              <w:t xml:space="preserve"> 1</w:t>
            </w:r>
          </w:p>
          <w:p w14:paraId="71274025"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09D4B698"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406D8F1B"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Advance Contracting: No</w:t>
            </w:r>
          </w:p>
          <w:p w14:paraId="4617C6E4"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1935E8A1"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442A2D1F"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e-GP: Yes</w:t>
            </w:r>
          </w:p>
          <w:p w14:paraId="2111E6CA"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1F1962C3" w14:textId="46CF95C5"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7E624A" w:rsidRPr="00D337D6" w14:paraId="67F43513" w14:textId="77777777" w:rsidTr="009E6B09">
        <w:trPr>
          <w:trPrChange w:id="1687"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688"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A4BE3DF" w14:textId="1EFCE808" w:rsidR="007E624A" w:rsidRDefault="007E624A" w:rsidP="007E624A">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C74EBB">
              <w:rPr>
                <w:rFonts w:cs="Arial"/>
                <w:sz w:val="18"/>
                <w:szCs w:val="18"/>
                <w:lang w:val="en-IN" w:eastAsia="en-IN"/>
              </w:rPr>
              <w:t>127</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89"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C71DE8A" w14:textId="48362BDA"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/LALM/</w:t>
            </w:r>
            <w:r>
              <w:rPr>
                <w:rFonts w:cs="Arial"/>
                <w:sz w:val="18"/>
                <w:szCs w:val="18"/>
                <w:lang w:val="en-IN" w:eastAsia="en-IN"/>
              </w:rPr>
              <w:t>BR</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90"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7734FFD" w14:textId="613D163F" w:rsidR="007E624A" w:rsidRPr="00D742C2" w:rsidRDefault="007E624A" w:rsidP="007E624A">
            <w:pPr>
              <w:jc w:val="left"/>
              <w:rPr>
                <w:rFonts w:cs="Arial"/>
                <w:sz w:val="18"/>
                <w:szCs w:val="18"/>
                <w:lang w:val="en-IN" w:eastAsia="en-IN"/>
              </w:rPr>
            </w:pPr>
            <w:r w:rsidRPr="005F03D0">
              <w:rPr>
                <w:rFonts w:cs="Arial"/>
                <w:sz w:val="18"/>
                <w:szCs w:val="18"/>
                <w:lang w:val="en-IN" w:eastAsia="en-IN"/>
              </w:rPr>
              <w:t xml:space="preserve">Construction of Bridge under </w:t>
            </w:r>
            <w:proofErr w:type="spellStart"/>
            <w:r w:rsidRPr="005F03D0">
              <w:rPr>
                <w:rFonts w:cs="Arial"/>
                <w:sz w:val="18"/>
                <w:szCs w:val="18"/>
                <w:lang w:val="en-IN" w:eastAsia="en-IN"/>
              </w:rPr>
              <w:t>Lalmohan</w:t>
            </w:r>
            <w:proofErr w:type="spellEnd"/>
            <w:r w:rsidRPr="005F03D0">
              <w:rPr>
                <w:rFonts w:cs="Arial"/>
                <w:sz w:val="18"/>
                <w:szCs w:val="18"/>
                <w:lang w:val="en-IN" w:eastAsia="en-IN"/>
              </w:rPr>
              <w:t xml:space="preserve"> </w:t>
            </w:r>
            <w:proofErr w:type="spellStart"/>
            <w:r w:rsidRPr="005F03D0">
              <w:rPr>
                <w:rFonts w:cs="Arial"/>
                <w:sz w:val="18"/>
                <w:szCs w:val="18"/>
                <w:lang w:val="en-IN" w:eastAsia="en-IN"/>
              </w:rPr>
              <w:t>Paurashava</w:t>
            </w:r>
            <w:proofErr w:type="spellEnd"/>
            <w:r w:rsidRPr="005F03D0">
              <w:rPr>
                <w:rFonts w:cs="Arial"/>
                <w:sz w:val="18"/>
                <w:szCs w:val="18"/>
                <w:lang w:val="en-IN" w:eastAsia="en-IN"/>
              </w:rPr>
              <w:t>,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9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DD0807D" w14:textId="7F8B56BC" w:rsidR="007E624A" w:rsidRPr="00C92E5D" w:rsidRDefault="007E624A" w:rsidP="007E624A">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93</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9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2DE249D" w14:textId="1F8B610F" w:rsidR="007E624A" w:rsidRPr="00396D9A"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93"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F2F4F69" w14:textId="4117528B" w:rsidR="007E624A" w:rsidRPr="00C92E5D" w:rsidRDefault="007E624A" w:rsidP="007E624A">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94"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50647B6" w14:textId="36C66D06"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695"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9A4105C" w14:textId="77777777" w:rsidR="007E624A" w:rsidRDefault="007E624A" w:rsidP="007E624A">
            <w:pPr>
              <w:ind w:right="-114"/>
              <w:jc w:val="left"/>
              <w:rPr>
                <w:ins w:id="1696" w:author="User" w:date="2023-08-30T15:49:00Z"/>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p w14:paraId="6A853846" w14:textId="77777777" w:rsidR="00946847" w:rsidRDefault="00946847" w:rsidP="007E624A">
            <w:pPr>
              <w:ind w:right="-114"/>
              <w:jc w:val="left"/>
              <w:rPr>
                <w:ins w:id="1697" w:author="User" w:date="2023-08-30T15:49:00Z"/>
                <w:rFonts w:cs="Arial"/>
                <w:sz w:val="18"/>
                <w:szCs w:val="18"/>
                <w:lang w:val="en-IN" w:eastAsia="en-IN"/>
              </w:rPr>
            </w:pPr>
          </w:p>
          <w:p w14:paraId="13CCD868" w14:textId="77777777" w:rsidR="00946847" w:rsidRDefault="00946847" w:rsidP="00946847">
            <w:pPr>
              <w:ind w:left="-59" w:right="-84"/>
              <w:jc w:val="center"/>
              <w:rPr>
                <w:ins w:id="1698" w:author="User" w:date="2023-08-30T15:50:00Z"/>
                <w:rFonts w:cs="Arial"/>
                <w:sz w:val="18"/>
                <w:szCs w:val="18"/>
                <w:lang w:val="en-IN" w:eastAsia="en-IN"/>
              </w:rPr>
            </w:pPr>
            <w:ins w:id="1699" w:author="User" w:date="2023-08-30T15:50:00Z">
              <w:r>
                <w:rPr>
                  <w:rFonts w:cs="Arial"/>
                  <w:sz w:val="18"/>
                  <w:szCs w:val="18"/>
                  <w:lang w:val="en-IN" w:eastAsia="en-IN"/>
                </w:rPr>
                <w:t>Changed to</w:t>
              </w:r>
            </w:ins>
          </w:p>
          <w:p w14:paraId="2CF9DF6B" w14:textId="4BEEB000" w:rsidR="00946847" w:rsidRPr="00C92E5D" w:rsidRDefault="00946847" w:rsidP="007E624A">
            <w:pPr>
              <w:ind w:right="-114"/>
              <w:jc w:val="left"/>
              <w:rPr>
                <w:rFonts w:cs="Arial"/>
                <w:sz w:val="18"/>
                <w:szCs w:val="18"/>
                <w:lang w:val="en-IN" w:eastAsia="en-IN"/>
              </w:rPr>
            </w:pPr>
            <w:ins w:id="1700" w:author="User" w:date="2023-08-30T15:50:00Z">
              <w:r>
                <w:rPr>
                  <w:rFonts w:cs="Arial"/>
                  <w:sz w:val="18"/>
                  <w:szCs w:val="18"/>
                  <w:lang w:val="en-IN" w:eastAsia="en-IN"/>
                </w:rPr>
                <w:t>Q2/2024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0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92210E8"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3AEF76D0"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w:t>
            </w:r>
            <w:r>
              <w:rPr>
                <w:rFonts w:cs="Arial"/>
                <w:sz w:val="18"/>
                <w:szCs w:val="18"/>
              </w:rPr>
              <w:t xml:space="preserve"> 1</w:t>
            </w:r>
          </w:p>
          <w:p w14:paraId="0FADDDEF"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1C27E188"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4103F1BA"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Pr>
                <w:rFonts w:cs="Arial"/>
                <w:sz w:val="18"/>
                <w:szCs w:val="18"/>
              </w:rPr>
              <w:t>No</w:t>
            </w:r>
          </w:p>
          <w:p w14:paraId="4F5D45CF"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484BFCDA"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26300B31"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e-GP: Yes</w:t>
            </w:r>
          </w:p>
          <w:p w14:paraId="1C2A2208"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08FCDE98" w14:textId="17684E79"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Comments:</w:t>
            </w:r>
          </w:p>
        </w:tc>
      </w:tr>
      <w:tr w:rsidR="007E624A" w:rsidRPr="00D337D6" w14:paraId="64CDADCF" w14:textId="77777777" w:rsidTr="009E6B09">
        <w:trPr>
          <w:trPrChange w:id="1702"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0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90C3B85" w14:textId="06529E8B" w:rsidR="007E624A" w:rsidRDefault="007E624A" w:rsidP="007E624A">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C74EBB">
              <w:rPr>
                <w:rFonts w:cs="Arial"/>
                <w:sz w:val="18"/>
                <w:szCs w:val="18"/>
                <w:lang w:val="en-IN" w:eastAsia="en-IN"/>
              </w:rPr>
              <w:t>128</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04"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5540960" w14:textId="1D0B3744"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/LALM/CS-01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0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3F87A38" w14:textId="5253F3A2" w:rsidR="007E624A" w:rsidRPr="00D742C2" w:rsidRDefault="007E624A" w:rsidP="007E624A">
            <w:pPr>
              <w:jc w:val="left"/>
              <w:rPr>
                <w:rFonts w:cs="Arial"/>
                <w:sz w:val="18"/>
                <w:szCs w:val="18"/>
                <w:lang w:val="en-IN" w:eastAsia="en-IN"/>
              </w:rPr>
            </w:pPr>
            <w:r w:rsidRPr="00C92E5D">
              <w:rPr>
                <w:rFonts w:cs="Arial"/>
                <w:sz w:val="18"/>
                <w:szCs w:val="18"/>
                <w:lang w:val="en-IN" w:eastAsia="en-IN"/>
              </w:rPr>
              <w:t>Construction of Cyclone Shelter</w:t>
            </w:r>
            <w:r>
              <w:rPr>
                <w:rFonts w:cs="Arial"/>
                <w:sz w:val="18"/>
                <w:szCs w:val="18"/>
                <w:lang w:val="en-IN" w:eastAsia="en-IN"/>
              </w:rPr>
              <w:t xml:space="preserve"> </w:t>
            </w:r>
            <w:r w:rsidRPr="00C92E5D">
              <w:rPr>
                <w:rFonts w:cs="Arial"/>
                <w:sz w:val="18"/>
                <w:szCs w:val="18"/>
                <w:lang w:val="en-IN" w:eastAsia="en-IN"/>
              </w:rPr>
              <w:t xml:space="preserve">under </w:t>
            </w:r>
            <w:proofErr w:type="spellStart"/>
            <w:r w:rsidRPr="00C92E5D">
              <w:rPr>
                <w:rFonts w:cs="Arial"/>
                <w:sz w:val="18"/>
                <w:szCs w:val="18"/>
                <w:lang w:val="en-IN" w:eastAsia="en-IN"/>
              </w:rPr>
              <w:t>Lalmohan</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0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E75A816" w14:textId="79B67613" w:rsidR="007E624A" w:rsidRPr="00C92E5D" w:rsidRDefault="007E624A" w:rsidP="007E624A">
            <w:pPr>
              <w:jc w:val="left"/>
              <w:rPr>
                <w:rFonts w:cs="Arial"/>
                <w:sz w:val="18"/>
                <w:szCs w:val="18"/>
                <w:lang w:val="en-IN" w:eastAsia="en-IN"/>
              </w:rPr>
            </w:pPr>
            <w:r w:rsidRPr="00C92E5D">
              <w:rPr>
                <w:rFonts w:cs="Arial"/>
                <w:sz w:val="18"/>
                <w:szCs w:val="18"/>
                <w:lang w:val="en-IN" w:eastAsia="en-IN"/>
              </w:rPr>
              <w:t>0.5</w:t>
            </w:r>
            <w:r>
              <w:rPr>
                <w:rFonts w:cs="Arial"/>
                <w:sz w:val="18"/>
                <w:szCs w:val="18"/>
                <w:lang w:val="en-IN" w:eastAsia="en-IN"/>
              </w:rPr>
              <w:t>4</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0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2BE23A5" w14:textId="67DCAA24" w:rsidR="007E624A" w:rsidRPr="00396D9A"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0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36A27A3" w14:textId="17780F02" w:rsidR="007E624A" w:rsidRPr="00C92E5D" w:rsidRDefault="007E624A" w:rsidP="007E624A">
            <w:pPr>
              <w:jc w:val="left"/>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0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A7F88FB" w14:textId="73E470BA"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1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9B6ED43" w14:textId="1DC587D5" w:rsidR="007E624A" w:rsidRPr="00C92E5D" w:rsidRDefault="007E624A" w:rsidP="007E624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1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DF8BE63"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0AACA4CC"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1C3AEEDE"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1BEA7C70"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0DB49A99"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Pr>
                <w:rFonts w:cs="Arial"/>
                <w:sz w:val="18"/>
                <w:szCs w:val="18"/>
              </w:rPr>
              <w:t>No</w:t>
            </w:r>
          </w:p>
          <w:p w14:paraId="649BA51D"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421A38F4"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0307C64E"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e-GP: Yes</w:t>
            </w:r>
          </w:p>
          <w:p w14:paraId="5C4F53C2"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19B8E248" w14:textId="6A4D26DF"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Comments:</w:t>
            </w:r>
          </w:p>
        </w:tc>
      </w:tr>
      <w:tr w:rsidR="007E624A" w:rsidRPr="00D337D6" w14:paraId="1D8D0A37" w14:textId="77777777" w:rsidTr="009E6B09">
        <w:trPr>
          <w:trPrChange w:id="1712"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1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5742C1B" w14:textId="4B3AC766" w:rsidR="007E624A" w:rsidRDefault="007E624A" w:rsidP="007E624A">
            <w:pPr>
              <w:ind w:left="-113" w:right="-75"/>
              <w:jc w:val="center"/>
              <w:rPr>
                <w:rFonts w:cs="Arial"/>
                <w:sz w:val="18"/>
                <w:szCs w:val="18"/>
                <w:lang w:val="en-IN" w:eastAsia="en-IN"/>
              </w:rPr>
            </w:pPr>
            <w:r>
              <w:rPr>
                <w:rFonts w:cs="Arial"/>
                <w:sz w:val="18"/>
                <w:szCs w:val="18"/>
                <w:lang w:val="en-IN" w:eastAsia="en-IN"/>
              </w:rPr>
              <w:lastRenderedPageBreak/>
              <w:t>W</w:t>
            </w:r>
            <w:r w:rsidRPr="00580B79">
              <w:rPr>
                <w:rFonts w:cs="Arial"/>
                <w:sz w:val="18"/>
                <w:szCs w:val="18"/>
                <w:lang w:val="en-IN" w:eastAsia="en-IN"/>
              </w:rPr>
              <w:t>-</w:t>
            </w:r>
            <w:r w:rsidR="00C74EBB">
              <w:rPr>
                <w:rFonts w:cs="Arial"/>
                <w:sz w:val="18"/>
                <w:szCs w:val="18"/>
                <w:lang w:val="en-IN" w:eastAsia="en-IN"/>
              </w:rPr>
              <w:t>129</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14"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CCA9AD" w14:textId="2346F23C"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/LALM/CS-0</w:t>
            </w:r>
            <w:r>
              <w:rPr>
                <w:rFonts w:cs="Arial"/>
                <w:sz w:val="18"/>
                <w:szCs w:val="18"/>
                <w:lang w:val="en-IN" w:eastAsia="en-IN"/>
              </w:rPr>
              <w:t>2</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1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A962F95" w14:textId="73C7A589" w:rsidR="007E624A" w:rsidRPr="00D742C2" w:rsidRDefault="007E624A" w:rsidP="007E624A">
            <w:pPr>
              <w:jc w:val="left"/>
              <w:rPr>
                <w:rFonts w:cs="Arial"/>
                <w:sz w:val="18"/>
                <w:szCs w:val="18"/>
                <w:lang w:val="en-IN" w:eastAsia="en-IN"/>
              </w:rPr>
            </w:pPr>
            <w:r w:rsidRPr="00C92E5D">
              <w:rPr>
                <w:rFonts w:cs="Arial"/>
                <w:sz w:val="18"/>
                <w:szCs w:val="18"/>
                <w:lang w:val="en-IN" w:eastAsia="en-IN"/>
              </w:rPr>
              <w:t>Construction of Cyclone Shelter</w:t>
            </w:r>
            <w:r>
              <w:rPr>
                <w:rFonts w:cs="Arial"/>
                <w:sz w:val="18"/>
                <w:szCs w:val="18"/>
                <w:lang w:val="en-IN" w:eastAsia="en-IN"/>
              </w:rPr>
              <w:t xml:space="preserve"> </w:t>
            </w:r>
            <w:r w:rsidRPr="00C92E5D">
              <w:rPr>
                <w:rFonts w:cs="Arial"/>
                <w:sz w:val="18"/>
                <w:szCs w:val="18"/>
                <w:lang w:val="en-IN" w:eastAsia="en-IN"/>
              </w:rPr>
              <w:t xml:space="preserve">under </w:t>
            </w:r>
            <w:proofErr w:type="spellStart"/>
            <w:r w:rsidRPr="00C92E5D">
              <w:rPr>
                <w:rFonts w:cs="Arial"/>
                <w:sz w:val="18"/>
                <w:szCs w:val="18"/>
                <w:lang w:val="en-IN" w:eastAsia="en-IN"/>
              </w:rPr>
              <w:t>Lalmohan</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1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EAC49E2" w14:textId="4D266C62" w:rsidR="007E624A" w:rsidRPr="00C92E5D" w:rsidRDefault="007E624A" w:rsidP="007E624A">
            <w:pPr>
              <w:jc w:val="left"/>
              <w:rPr>
                <w:rFonts w:cs="Arial"/>
                <w:sz w:val="18"/>
                <w:szCs w:val="18"/>
                <w:lang w:val="en-IN" w:eastAsia="en-IN"/>
              </w:rPr>
            </w:pPr>
            <w:r w:rsidRPr="00C92E5D">
              <w:rPr>
                <w:rFonts w:cs="Arial"/>
                <w:sz w:val="18"/>
                <w:szCs w:val="18"/>
                <w:lang w:val="en-IN" w:eastAsia="en-IN"/>
              </w:rPr>
              <w:t>0.5</w:t>
            </w:r>
            <w:r>
              <w:rPr>
                <w:rFonts w:cs="Arial"/>
                <w:sz w:val="18"/>
                <w:szCs w:val="18"/>
                <w:lang w:val="en-IN" w:eastAsia="en-IN"/>
              </w:rPr>
              <w:t>8</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1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29B4C61" w14:textId="5618CFEE" w:rsidR="007E624A" w:rsidRPr="00396D9A"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1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ACDE0A9" w14:textId="10EDBF9F" w:rsidR="007E624A" w:rsidRPr="00C92E5D" w:rsidRDefault="007E624A" w:rsidP="007E624A">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1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7306872" w14:textId="0BDCE84B"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2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A35254D" w14:textId="77777777" w:rsidR="007E624A" w:rsidRDefault="007E624A" w:rsidP="007E624A">
            <w:pPr>
              <w:ind w:right="-114"/>
              <w:jc w:val="left"/>
              <w:rPr>
                <w:ins w:id="1721" w:author="User" w:date="2023-08-30T15:50:00Z"/>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p w14:paraId="660E0E92" w14:textId="77777777" w:rsidR="00004FF8" w:rsidRDefault="00004FF8" w:rsidP="007E624A">
            <w:pPr>
              <w:ind w:right="-114"/>
              <w:jc w:val="left"/>
              <w:rPr>
                <w:ins w:id="1722" w:author="User" w:date="2023-08-30T15:50:00Z"/>
                <w:rFonts w:cs="Arial"/>
                <w:sz w:val="18"/>
                <w:szCs w:val="18"/>
                <w:lang w:val="en-IN" w:eastAsia="en-IN"/>
              </w:rPr>
            </w:pPr>
          </w:p>
          <w:p w14:paraId="4451D992" w14:textId="77777777" w:rsidR="00004FF8" w:rsidRDefault="00004FF8" w:rsidP="00004FF8">
            <w:pPr>
              <w:ind w:left="-59" w:right="-84"/>
              <w:jc w:val="center"/>
              <w:rPr>
                <w:ins w:id="1723" w:author="User" w:date="2023-08-30T15:50:00Z"/>
                <w:rFonts w:cs="Arial"/>
                <w:sz w:val="18"/>
                <w:szCs w:val="18"/>
                <w:lang w:val="en-IN" w:eastAsia="en-IN"/>
              </w:rPr>
            </w:pPr>
            <w:ins w:id="1724" w:author="User" w:date="2023-08-30T15:50:00Z">
              <w:r>
                <w:rPr>
                  <w:rFonts w:cs="Arial"/>
                  <w:sz w:val="18"/>
                  <w:szCs w:val="18"/>
                  <w:lang w:val="en-IN" w:eastAsia="en-IN"/>
                </w:rPr>
                <w:t>Changed to</w:t>
              </w:r>
            </w:ins>
          </w:p>
          <w:p w14:paraId="3723A7F8" w14:textId="30BBD9AF" w:rsidR="00004FF8" w:rsidRPr="00C92E5D" w:rsidRDefault="00004FF8" w:rsidP="007E624A">
            <w:pPr>
              <w:ind w:right="-114"/>
              <w:jc w:val="left"/>
              <w:rPr>
                <w:rFonts w:cs="Arial"/>
                <w:sz w:val="18"/>
                <w:szCs w:val="18"/>
                <w:lang w:val="en-IN" w:eastAsia="en-IN"/>
              </w:rPr>
            </w:pPr>
            <w:ins w:id="1725" w:author="User" w:date="2023-08-30T15:51:00Z">
              <w:r>
                <w:rPr>
                  <w:rFonts w:cs="Arial"/>
                  <w:sz w:val="18"/>
                  <w:szCs w:val="18"/>
                  <w:lang w:val="en-IN" w:eastAsia="en-IN"/>
                </w:rPr>
                <w:t>Q4/2024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26"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093BE9E"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3F045185"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23B835E8"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6CF8DB5F"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2204C067"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Pr>
                <w:rFonts w:cs="Arial"/>
                <w:sz w:val="18"/>
                <w:szCs w:val="18"/>
              </w:rPr>
              <w:t>No</w:t>
            </w:r>
          </w:p>
          <w:p w14:paraId="2B55F0AF"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1AFF2512"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493DDF8E"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e-GP: Yes</w:t>
            </w:r>
          </w:p>
          <w:p w14:paraId="65B63761"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6DEFA4AA" w14:textId="1A777A8D"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7E624A" w:rsidRPr="00D337D6" w14:paraId="26D816DF" w14:textId="77777777" w:rsidTr="009E6B09">
        <w:trPr>
          <w:trPrChange w:id="1727"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28"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4F3A4F8" w14:textId="269CB7FD" w:rsidR="007E624A" w:rsidRDefault="007E624A" w:rsidP="007E624A">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C74EBB">
              <w:rPr>
                <w:rFonts w:cs="Arial"/>
                <w:sz w:val="18"/>
                <w:szCs w:val="18"/>
                <w:lang w:val="en-IN" w:eastAsia="en-IN"/>
              </w:rPr>
              <w:t>130</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29"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20C77A4" w14:textId="03735D08"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/LALM/</w:t>
            </w:r>
            <w:r>
              <w:rPr>
                <w:rFonts w:cs="Arial"/>
                <w:sz w:val="18"/>
                <w:szCs w:val="18"/>
                <w:lang w:val="en-IN" w:eastAsia="en-IN"/>
              </w:rPr>
              <w:t>MM</w:t>
            </w:r>
            <w:r w:rsidRPr="00C92E5D">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30"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356953D" w14:textId="7BC4BF1D" w:rsidR="007E624A" w:rsidRPr="00D742C2" w:rsidRDefault="007E624A" w:rsidP="007E624A">
            <w:pPr>
              <w:jc w:val="left"/>
              <w:rPr>
                <w:rFonts w:cs="Arial"/>
                <w:sz w:val="18"/>
                <w:szCs w:val="18"/>
                <w:lang w:val="en-IN" w:eastAsia="en-IN"/>
              </w:rPr>
            </w:pPr>
            <w:r w:rsidRPr="00C92E5D">
              <w:rPr>
                <w:rFonts w:cs="Arial"/>
                <w:sz w:val="18"/>
                <w:szCs w:val="18"/>
                <w:lang w:val="en-IN" w:eastAsia="en-IN"/>
              </w:rPr>
              <w:t xml:space="preserve">Construction of </w:t>
            </w:r>
            <w:r>
              <w:rPr>
                <w:rFonts w:cs="Arial"/>
                <w:sz w:val="18"/>
                <w:szCs w:val="18"/>
                <w:lang w:val="en-IN" w:eastAsia="en-IN"/>
              </w:rPr>
              <w:t xml:space="preserve">01 No. Multipurpose Market </w:t>
            </w:r>
            <w:r w:rsidRPr="00C92E5D">
              <w:rPr>
                <w:rFonts w:cs="Arial"/>
                <w:sz w:val="18"/>
                <w:szCs w:val="18"/>
                <w:lang w:val="en-IN" w:eastAsia="en-IN"/>
              </w:rPr>
              <w:t xml:space="preserve">under </w:t>
            </w:r>
            <w:proofErr w:type="spellStart"/>
            <w:r w:rsidRPr="00C92E5D">
              <w:rPr>
                <w:rFonts w:cs="Arial"/>
                <w:sz w:val="18"/>
                <w:szCs w:val="18"/>
                <w:lang w:val="en-IN" w:eastAsia="en-IN"/>
              </w:rPr>
              <w:t>Lalmohan</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3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A803A7" w14:textId="45E4B91D" w:rsidR="007E624A" w:rsidRPr="00C92E5D" w:rsidRDefault="007E624A" w:rsidP="007E624A">
            <w:pPr>
              <w:jc w:val="left"/>
              <w:rPr>
                <w:rFonts w:cs="Arial"/>
                <w:sz w:val="18"/>
                <w:szCs w:val="18"/>
                <w:lang w:val="en-IN" w:eastAsia="en-IN"/>
              </w:rPr>
            </w:pPr>
            <w:r w:rsidRPr="00C92E5D">
              <w:rPr>
                <w:rFonts w:cs="Arial"/>
                <w:sz w:val="18"/>
                <w:szCs w:val="18"/>
                <w:lang w:val="en-IN" w:eastAsia="en-IN"/>
              </w:rPr>
              <w:t>0.5</w:t>
            </w:r>
            <w:r>
              <w:rPr>
                <w:rFonts w:cs="Arial"/>
                <w:sz w:val="18"/>
                <w:szCs w:val="18"/>
                <w:lang w:val="en-IN" w:eastAsia="en-IN"/>
              </w:rPr>
              <w:t>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3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7A0E3E0" w14:textId="729E77DB" w:rsidR="007E624A" w:rsidRPr="00396D9A"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33"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252E9C9" w14:textId="44690318" w:rsidR="007E624A" w:rsidRPr="00C92E5D" w:rsidRDefault="007E624A" w:rsidP="007E624A">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34"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1DF7C97" w14:textId="0BA89759"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35"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5BB8C03" w14:textId="5DC2ECD3" w:rsidR="007E624A" w:rsidRPr="00C92E5D" w:rsidRDefault="007E624A" w:rsidP="007E624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36"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A043D09"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2FA648B4"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193FF158"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451A692D"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2141C3A2"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Pr>
                <w:rFonts w:cs="Arial"/>
                <w:sz w:val="18"/>
                <w:szCs w:val="18"/>
              </w:rPr>
              <w:t>No</w:t>
            </w:r>
          </w:p>
          <w:p w14:paraId="72FAE0FC"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1D961A29"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22765F0D"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e-GP: Yes</w:t>
            </w:r>
          </w:p>
          <w:p w14:paraId="32294C7E"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16F74328" w14:textId="75683E49"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e-GP </w:t>
            </w:r>
          </w:p>
        </w:tc>
      </w:tr>
      <w:tr w:rsidR="007E624A" w:rsidRPr="00D337D6" w14:paraId="0A22D487" w14:textId="77777777" w:rsidTr="009E6B09">
        <w:trPr>
          <w:trPrChange w:id="1737"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38"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DAFD532" w14:textId="2DCF3BC9" w:rsidR="007E624A" w:rsidRDefault="007E624A" w:rsidP="007E624A">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C74EBB">
              <w:rPr>
                <w:rFonts w:cs="Arial"/>
                <w:sz w:val="18"/>
                <w:szCs w:val="18"/>
                <w:lang w:val="en-IN" w:eastAsia="en-IN"/>
              </w:rPr>
              <w:t>131</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39"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D92D912" w14:textId="639B7119"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/LALM/S</w:t>
            </w:r>
            <w:r>
              <w:rPr>
                <w:rFonts w:cs="Arial"/>
                <w:sz w:val="18"/>
                <w:szCs w:val="18"/>
                <w:lang w:val="en-IN" w:eastAsia="en-IN"/>
              </w:rPr>
              <w:t>I</w:t>
            </w:r>
            <w:r w:rsidRPr="00C92E5D">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40"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59E75C2" w14:textId="5D4EB521" w:rsidR="007E624A" w:rsidRPr="00D742C2" w:rsidRDefault="007E624A" w:rsidP="007E624A">
            <w:pPr>
              <w:jc w:val="left"/>
              <w:rPr>
                <w:rFonts w:cs="Arial"/>
                <w:sz w:val="18"/>
                <w:szCs w:val="18"/>
                <w:lang w:val="en-IN" w:eastAsia="en-IN"/>
              </w:rPr>
            </w:pPr>
            <w:r w:rsidRPr="00C672C6">
              <w:rPr>
                <w:rFonts w:cs="Arial"/>
                <w:sz w:val="18"/>
                <w:szCs w:val="18"/>
                <w:lang w:val="en-IN" w:eastAsia="en-IN"/>
              </w:rPr>
              <w:t xml:space="preserve">Slum </w:t>
            </w:r>
            <w:proofErr w:type="spellStart"/>
            <w:r w:rsidRPr="00C672C6">
              <w:rPr>
                <w:rFonts w:cs="Arial"/>
                <w:sz w:val="18"/>
                <w:szCs w:val="18"/>
                <w:lang w:val="en-IN" w:eastAsia="en-IN"/>
              </w:rPr>
              <w:t>Improvment</w:t>
            </w:r>
            <w:proofErr w:type="spellEnd"/>
            <w:r w:rsidRPr="00C672C6">
              <w:rPr>
                <w:rFonts w:cs="Arial"/>
                <w:sz w:val="18"/>
                <w:szCs w:val="18"/>
                <w:lang w:val="en-IN" w:eastAsia="en-IN"/>
              </w:rPr>
              <w:t xml:space="preserve"> under </w:t>
            </w:r>
            <w:proofErr w:type="spellStart"/>
            <w:r w:rsidRPr="00C672C6">
              <w:rPr>
                <w:rFonts w:cs="Arial"/>
                <w:sz w:val="18"/>
                <w:szCs w:val="18"/>
                <w:lang w:val="en-IN" w:eastAsia="en-IN"/>
              </w:rPr>
              <w:t>Lalmohan</w:t>
            </w:r>
            <w:proofErr w:type="spellEnd"/>
            <w:r w:rsidRPr="00C672C6">
              <w:rPr>
                <w:rFonts w:cs="Arial"/>
                <w:sz w:val="18"/>
                <w:szCs w:val="18"/>
                <w:lang w:val="en-IN" w:eastAsia="en-IN"/>
              </w:rPr>
              <w:t xml:space="preserve"> </w:t>
            </w:r>
            <w:proofErr w:type="spellStart"/>
            <w:r w:rsidRPr="00C672C6">
              <w:rPr>
                <w:rFonts w:cs="Arial"/>
                <w:sz w:val="18"/>
                <w:szCs w:val="18"/>
                <w:lang w:val="en-IN" w:eastAsia="en-IN"/>
              </w:rPr>
              <w:t>Paurashava</w:t>
            </w:r>
            <w:proofErr w:type="spellEnd"/>
            <w:r w:rsidRPr="00C672C6">
              <w:rPr>
                <w:rFonts w:cs="Arial"/>
                <w:sz w:val="18"/>
                <w:szCs w:val="18"/>
                <w:lang w:val="en-IN" w:eastAsia="en-IN"/>
              </w:rPr>
              <w:t>,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4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B1874BD" w14:textId="2F87A628" w:rsidR="007E624A" w:rsidRPr="00C92E5D" w:rsidRDefault="007E624A" w:rsidP="007E624A">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4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43214B" w14:textId="01FE06FB" w:rsidR="007E624A" w:rsidRPr="00396D9A" w:rsidRDefault="007E624A" w:rsidP="007E624A">
            <w:pPr>
              <w:jc w:val="left"/>
              <w:rPr>
                <w:rFonts w:cs="Arial"/>
                <w:sz w:val="18"/>
                <w:szCs w:val="18"/>
                <w:lang w:val="en-IN" w:eastAsia="en-IN"/>
              </w:rPr>
            </w:pPr>
            <w:r>
              <w:rPr>
                <w:rFonts w:cs="Arial"/>
                <w:sz w:val="18"/>
                <w:szCs w:val="18"/>
                <w:lang w:val="en-IN" w:eastAsia="en-IN"/>
              </w:rPr>
              <w:t xml:space="preserve">Direct Contracting </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43"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E6121A5" w14:textId="0AB6FAFB" w:rsidR="007E624A" w:rsidRPr="00C92E5D" w:rsidRDefault="00C06D67" w:rsidP="00C06D67">
            <w:pPr>
              <w:jc w:val="left"/>
              <w:rPr>
                <w:rFonts w:cs="Arial"/>
                <w:sz w:val="18"/>
                <w:szCs w:val="18"/>
                <w:lang w:val="en-IN" w:eastAsia="en-IN"/>
              </w:rPr>
            </w:pPr>
            <w:ins w:id="1744" w:author="PD, CTCRP" w:date="2023-05-31T13:55:00Z">
              <w:r>
                <w:rPr>
                  <w:rFonts w:cs="Arial"/>
                  <w:sz w:val="18"/>
                  <w:szCs w:val="18"/>
                  <w:lang w:val="en-IN" w:eastAsia="en-IN"/>
                </w:rPr>
                <w:t>Post</w:t>
              </w:r>
            </w:ins>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45"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F54AA41" w14:textId="07568048"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46"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E146E5B" w14:textId="1C84057E" w:rsidR="007E624A" w:rsidRPr="00C92E5D" w:rsidRDefault="007E624A" w:rsidP="007E624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47"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FD377F7"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3EADEC5D"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31517704"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1D4F9605"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113AEED3"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Pr>
                <w:rFonts w:cs="Arial"/>
                <w:sz w:val="18"/>
                <w:szCs w:val="18"/>
              </w:rPr>
              <w:t>No</w:t>
            </w:r>
          </w:p>
          <w:p w14:paraId="1CE8C030"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2821B95F"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30D13360"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e-GP: Yes</w:t>
            </w:r>
          </w:p>
          <w:p w14:paraId="64ACB6C0" w14:textId="77777777"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70DA84BA" w14:textId="50EBCB86"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7E624A" w:rsidRPr="00D337D6" w14:paraId="4E86DAFC" w14:textId="77777777" w:rsidTr="009E6B09">
        <w:trPr>
          <w:trPrChange w:id="1748" w:author="User" w:date="2023-08-30T15:31:00Z">
            <w:trPr>
              <w:gridAfter w:val="0"/>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749"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452DFDE8" w14:textId="77777777" w:rsidR="007E624A" w:rsidRDefault="007E624A" w:rsidP="007E624A">
            <w:pPr>
              <w:jc w:val="left"/>
              <w:rPr>
                <w:rFonts w:cs="Arial"/>
                <w:b/>
                <w:sz w:val="18"/>
                <w:szCs w:val="18"/>
                <w:lang w:val="en-IN" w:eastAsia="en-IN"/>
              </w:rPr>
            </w:pPr>
            <w:proofErr w:type="spellStart"/>
            <w:r w:rsidRPr="007D1BB3">
              <w:rPr>
                <w:rFonts w:cs="Arial"/>
                <w:b/>
                <w:sz w:val="18"/>
                <w:szCs w:val="18"/>
                <w:lang w:val="en-IN" w:eastAsia="en-IN"/>
              </w:rPr>
              <w:t>Borhanuddin</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3FA50216" w14:textId="1599B7D4" w:rsidR="007D1BB3" w:rsidRPr="007D1BB3" w:rsidRDefault="007D1BB3" w:rsidP="007E624A">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750"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384DCCF3" w14:textId="77777777" w:rsidR="007E624A" w:rsidRPr="00C92E5D" w:rsidRDefault="007E624A" w:rsidP="007E624A">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751"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1BBC60A5" w14:textId="77777777" w:rsidR="007E624A" w:rsidRDefault="007E624A" w:rsidP="007E624A">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752"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24D44FAB" w14:textId="77777777" w:rsidR="007E624A" w:rsidRPr="00C92E5D" w:rsidRDefault="007E624A" w:rsidP="007E624A">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753"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0010FAB" w14:textId="77777777" w:rsidR="007E624A" w:rsidRPr="00C92E5D" w:rsidRDefault="007E624A" w:rsidP="007E624A">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754"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3C2BD9B" w14:textId="77777777" w:rsidR="007E624A" w:rsidRPr="00C92E5D" w:rsidRDefault="007E624A" w:rsidP="007E624A">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755"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20F0BCC7" w14:textId="77777777" w:rsidR="007E624A" w:rsidRPr="00C92E5D" w:rsidRDefault="007E624A" w:rsidP="007E624A">
            <w:pPr>
              <w:widowControl w:val="0"/>
              <w:autoSpaceDE w:val="0"/>
              <w:autoSpaceDN w:val="0"/>
              <w:adjustRightInd w:val="0"/>
              <w:ind w:right="-118"/>
              <w:jc w:val="left"/>
              <w:rPr>
                <w:rFonts w:cs="Arial"/>
                <w:sz w:val="18"/>
                <w:szCs w:val="18"/>
              </w:rPr>
            </w:pPr>
          </w:p>
        </w:tc>
      </w:tr>
      <w:tr w:rsidR="007E624A" w:rsidRPr="00D337D6" w14:paraId="3ACF9980" w14:textId="77777777" w:rsidTr="009E6B09">
        <w:trPr>
          <w:trPrChange w:id="1756"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57"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EF78149" w14:textId="65EC30EC" w:rsidR="007E624A" w:rsidRDefault="007E624A" w:rsidP="007E624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132</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58"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827960D" w14:textId="200CA259"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/BORH/RD-02</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59"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1B44F78" w14:textId="1FBCE2B9" w:rsidR="007E624A" w:rsidRPr="00C672C6" w:rsidRDefault="007E624A" w:rsidP="007E624A">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Borhanuddin</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6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D598F8E" w14:textId="2C529FBF" w:rsidR="007E624A" w:rsidRPr="00C92E5D" w:rsidRDefault="007E624A" w:rsidP="007E624A">
            <w:pPr>
              <w:jc w:val="left"/>
              <w:rPr>
                <w:rFonts w:cs="Arial"/>
                <w:sz w:val="18"/>
                <w:szCs w:val="18"/>
                <w:lang w:val="en-IN" w:eastAsia="en-IN"/>
              </w:rPr>
            </w:pPr>
            <w:r w:rsidRPr="00C92E5D">
              <w:rPr>
                <w:rFonts w:cs="Arial"/>
                <w:sz w:val="18"/>
                <w:szCs w:val="18"/>
                <w:lang w:val="en-IN" w:eastAsia="en-IN"/>
              </w:rPr>
              <w:t>0.64</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6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FE4EFB6" w14:textId="78C73DFC" w:rsidR="007E624A"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62"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CCCEAA4" w14:textId="0EA1DBB5" w:rsidR="007E624A" w:rsidRPr="00C92E5D" w:rsidRDefault="007E624A" w:rsidP="007E624A">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63"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C526107" w14:textId="727660E1"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64"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FE3D6D" w14:textId="77777777" w:rsidR="007E624A" w:rsidRDefault="007E624A" w:rsidP="007E624A">
            <w:pPr>
              <w:ind w:right="-114"/>
              <w:jc w:val="left"/>
              <w:rPr>
                <w:ins w:id="1765" w:author="User" w:date="2023-08-30T15:52:00Z"/>
                <w:rFonts w:cs="Arial"/>
                <w:sz w:val="18"/>
                <w:szCs w:val="18"/>
                <w:lang w:val="en-IN" w:eastAsia="en-IN"/>
              </w:rPr>
            </w:pPr>
            <w:r w:rsidRPr="00C92E5D">
              <w:rPr>
                <w:rFonts w:cs="Arial"/>
                <w:sz w:val="18"/>
                <w:szCs w:val="18"/>
                <w:lang w:val="en-IN" w:eastAsia="en-IN"/>
              </w:rPr>
              <w:t>Q3/2023</w:t>
            </w:r>
          </w:p>
          <w:p w14:paraId="78949170" w14:textId="77777777" w:rsidR="00B77396" w:rsidRDefault="00B77396" w:rsidP="004E0C64">
            <w:pPr>
              <w:ind w:left="-59" w:right="-84"/>
              <w:jc w:val="center"/>
              <w:rPr>
                <w:ins w:id="1766" w:author="User" w:date="2023-08-30T15:55:00Z"/>
                <w:rFonts w:cs="Arial"/>
                <w:sz w:val="18"/>
                <w:szCs w:val="18"/>
                <w:lang w:val="en-IN" w:eastAsia="en-IN"/>
              </w:rPr>
            </w:pPr>
          </w:p>
          <w:p w14:paraId="0D875631" w14:textId="054D1112" w:rsidR="004E0C64" w:rsidRDefault="004E0C64" w:rsidP="004E0C64">
            <w:pPr>
              <w:ind w:left="-59" w:right="-84"/>
              <w:jc w:val="center"/>
              <w:rPr>
                <w:ins w:id="1767" w:author="User" w:date="2023-08-30T15:54:00Z"/>
                <w:rFonts w:cs="Arial"/>
                <w:sz w:val="18"/>
                <w:szCs w:val="18"/>
                <w:lang w:val="en-IN" w:eastAsia="en-IN"/>
              </w:rPr>
            </w:pPr>
            <w:ins w:id="1768" w:author="User" w:date="2023-08-30T15:54:00Z">
              <w:r>
                <w:rPr>
                  <w:rFonts w:cs="Arial"/>
                  <w:sz w:val="18"/>
                  <w:szCs w:val="18"/>
                  <w:lang w:val="en-IN" w:eastAsia="en-IN"/>
                </w:rPr>
                <w:t>Changed to</w:t>
              </w:r>
            </w:ins>
          </w:p>
          <w:p w14:paraId="2F614660" w14:textId="0D86BEA9" w:rsidR="004E0C64" w:rsidRPr="00C92E5D" w:rsidRDefault="00B77396" w:rsidP="007E624A">
            <w:pPr>
              <w:ind w:right="-114"/>
              <w:jc w:val="left"/>
              <w:rPr>
                <w:rFonts w:cs="Arial"/>
                <w:sz w:val="18"/>
                <w:szCs w:val="18"/>
                <w:lang w:val="en-IN" w:eastAsia="en-IN"/>
              </w:rPr>
            </w:pPr>
            <w:ins w:id="1769" w:author="User" w:date="2023-08-30T15:55:00Z">
              <w:r>
                <w:rPr>
                  <w:rFonts w:cs="Arial"/>
                  <w:sz w:val="18"/>
                  <w:szCs w:val="18"/>
                  <w:lang w:val="en-IN" w:eastAsia="en-IN"/>
                </w:rPr>
                <w:t>Q4/2023</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70"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B5ECA2A"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0E7E9B1B"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2A11193A"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6D01854F"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6E640D39"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Advance Contracting: No</w:t>
            </w:r>
          </w:p>
          <w:p w14:paraId="0F5C48B5"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625E0B1D"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4CDD3CB0"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e-GP: Yes</w:t>
            </w:r>
          </w:p>
          <w:p w14:paraId="5E6E0E04"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41D59C07" w14:textId="3F1CA6BD"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7E624A" w:rsidRPr="00D337D6" w14:paraId="69B737F0" w14:textId="77777777" w:rsidTr="009E6B09">
        <w:trPr>
          <w:trPrChange w:id="1771"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72"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7FD225C" w14:textId="3C0C0D58" w:rsidR="007E624A" w:rsidRDefault="007E624A" w:rsidP="007E624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133</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73"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51BE271" w14:textId="24A646CB"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/BORH/RD-03</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74"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9CAB34F" w14:textId="19F6A1C1" w:rsidR="007E624A" w:rsidRPr="00C672C6" w:rsidRDefault="007E624A" w:rsidP="007E624A">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proofErr w:type="spellStart"/>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a</w:t>
            </w:r>
            <w:proofErr w:type="spellEnd"/>
            <w:r w:rsidRPr="00C92E5D">
              <w:rPr>
                <w:rFonts w:cs="Arial"/>
                <w:sz w:val="18"/>
                <w:szCs w:val="18"/>
                <w:lang w:val="en-IN" w:eastAsia="en-IN"/>
              </w:rPr>
              <w:t xml:space="preserve"> under </w:t>
            </w:r>
            <w:proofErr w:type="spellStart"/>
            <w:r w:rsidRPr="00C92E5D">
              <w:rPr>
                <w:rFonts w:cs="Arial"/>
                <w:sz w:val="18"/>
                <w:szCs w:val="18"/>
                <w:lang w:val="en-IN" w:eastAsia="en-IN"/>
              </w:rPr>
              <w:t>Borhanuddin</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7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04DC8A0" w14:textId="25A831F2" w:rsidR="007E624A" w:rsidRPr="00C92E5D" w:rsidRDefault="007E624A" w:rsidP="007E624A">
            <w:pPr>
              <w:jc w:val="left"/>
              <w:rPr>
                <w:rFonts w:cs="Arial"/>
                <w:sz w:val="18"/>
                <w:szCs w:val="18"/>
                <w:lang w:val="en-IN" w:eastAsia="en-IN"/>
              </w:rPr>
            </w:pPr>
            <w:r w:rsidRPr="00C92E5D">
              <w:rPr>
                <w:rFonts w:cs="Arial"/>
                <w:sz w:val="18"/>
                <w:szCs w:val="18"/>
                <w:lang w:val="en-IN" w:eastAsia="en-IN"/>
              </w:rPr>
              <w:t>0.7</w:t>
            </w:r>
            <w:r>
              <w:rPr>
                <w:rFonts w:cs="Arial"/>
                <w:sz w:val="18"/>
                <w:szCs w:val="18"/>
                <w:lang w:val="en-IN" w:eastAsia="en-IN"/>
              </w:rPr>
              <w:t>1</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7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165D51" w14:textId="4090D9AB" w:rsidR="007E624A"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77"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C06D94B" w14:textId="0FFB5D46" w:rsidR="007E624A" w:rsidRPr="00C92E5D" w:rsidRDefault="007E624A" w:rsidP="007E624A">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78"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DCB0F86" w14:textId="39360C57"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79"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359EED8" w14:textId="77777777" w:rsidR="007E624A" w:rsidRDefault="007E624A" w:rsidP="007E624A">
            <w:pPr>
              <w:ind w:right="-114"/>
              <w:jc w:val="left"/>
              <w:rPr>
                <w:ins w:id="1780" w:author="User" w:date="2023-08-30T15:56:00Z"/>
                <w:rFonts w:cs="Arial"/>
                <w:sz w:val="18"/>
                <w:szCs w:val="18"/>
                <w:lang w:val="en-IN" w:eastAsia="en-IN"/>
              </w:rPr>
            </w:pPr>
            <w:r w:rsidRPr="00C92E5D">
              <w:rPr>
                <w:rFonts w:cs="Arial"/>
                <w:sz w:val="18"/>
                <w:szCs w:val="18"/>
                <w:lang w:val="en-IN" w:eastAsia="en-IN"/>
              </w:rPr>
              <w:t>Q3/2023</w:t>
            </w:r>
          </w:p>
          <w:p w14:paraId="65D504A6" w14:textId="77777777" w:rsidR="00F54E52" w:rsidRDefault="00F54E52" w:rsidP="007E624A">
            <w:pPr>
              <w:ind w:right="-114"/>
              <w:jc w:val="left"/>
              <w:rPr>
                <w:ins w:id="1781" w:author="User" w:date="2023-08-30T15:56:00Z"/>
                <w:rFonts w:cs="Arial"/>
                <w:sz w:val="18"/>
                <w:szCs w:val="18"/>
                <w:lang w:val="en-IN" w:eastAsia="en-IN"/>
              </w:rPr>
            </w:pPr>
          </w:p>
          <w:p w14:paraId="38204C44" w14:textId="77777777" w:rsidR="00F54E52" w:rsidRDefault="00F54E52" w:rsidP="00F54E52">
            <w:pPr>
              <w:ind w:left="-59" w:right="-84"/>
              <w:jc w:val="center"/>
              <w:rPr>
                <w:ins w:id="1782" w:author="User" w:date="2023-08-30T15:56:00Z"/>
                <w:rFonts w:cs="Arial"/>
                <w:sz w:val="18"/>
                <w:szCs w:val="18"/>
                <w:lang w:val="en-IN" w:eastAsia="en-IN"/>
              </w:rPr>
            </w:pPr>
            <w:ins w:id="1783" w:author="User" w:date="2023-08-30T15:56:00Z">
              <w:r>
                <w:rPr>
                  <w:rFonts w:cs="Arial"/>
                  <w:sz w:val="18"/>
                  <w:szCs w:val="18"/>
                  <w:lang w:val="en-IN" w:eastAsia="en-IN"/>
                </w:rPr>
                <w:t>Changed to</w:t>
              </w:r>
            </w:ins>
          </w:p>
          <w:p w14:paraId="521F7C7E" w14:textId="47878CEF" w:rsidR="00F54E52" w:rsidRPr="00C92E5D" w:rsidRDefault="00F54E52" w:rsidP="007E624A">
            <w:pPr>
              <w:ind w:right="-114"/>
              <w:jc w:val="left"/>
              <w:rPr>
                <w:rFonts w:cs="Arial"/>
                <w:sz w:val="18"/>
                <w:szCs w:val="18"/>
                <w:lang w:val="en-IN" w:eastAsia="en-IN"/>
              </w:rPr>
            </w:pPr>
            <w:ins w:id="1784" w:author="User" w:date="2023-08-30T15:56:00Z">
              <w:r>
                <w:rPr>
                  <w:rFonts w:cs="Arial"/>
                  <w:sz w:val="18"/>
                  <w:szCs w:val="18"/>
                  <w:lang w:val="en-IN" w:eastAsia="en-IN"/>
                </w:rPr>
                <w:t>Q2/2024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85"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E77CD23"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25056F04"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5C80A1E0"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4DCEFBC5"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189D95E7"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Advance Contracting: No</w:t>
            </w:r>
          </w:p>
          <w:p w14:paraId="708C7085"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lastRenderedPageBreak/>
              <w:t xml:space="preserve">Bidding Document: </w:t>
            </w:r>
            <w:r>
              <w:rPr>
                <w:rFonts w:cs="Arial"/>
                <w:sz w:val="18"/>
                <w:szCs w:val="18"/>
              </w:rPr>
              <w:t>e-PW3D</w:t>
            </w:r>
          </w:p>
          <w:p w14:paraId="56C58198"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720997FB"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e-GP: Yes</w:t>
            </w:r>
          </w:p>
          <w:p w14:paraId="75186A5F"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1CF7CE6F" w14:textId="44B5B7D2"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7E624A" w:rsidRPr="00D337D6" w14:paraId="728E2BE9" w14:textId="77777777" w:rsidTr="009E6B09">
        <w:trPr>
          <w:trPrChange w:id="1786"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787"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4E9D432" w14:textId="18957BEE" w:rsidR="007E624A" w:rsidRDefault="007E624A" w:rsidP="007E624A">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C74EBB">
              <w:rPr>
                <w:rFonts w:cs="Arial"/>
                <w:sz w:val="18"/>
                <w:szCs w:val="18"/>
                <w:lang w:val="en-IN" w:eastAsia="en-IN"/>
              </w:rPr>
              <w:t>134</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88"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97E4C1F" w14:textId="3292377D"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/BORH/</w:t>
            </w:r>
            <w:r>
              <w:rPr>
                <w:rFonts w:cs="Arial"/>
                <w:sz w:val="18"/>
                <w:szCs w:val="18"/>
                <w:lang w:val="en-IN" w:eastAsia="en-IN"/>
              </w:rPr>
              <w:t>CS</w:t>
            </w:r>
            <w:r w:rsidRPr="00C92E5D">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89"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D3AFF74" w14:textId="2E678469" w:rsidR="007E624A" w:rsidRPr="00C672C6" w:rsidRDefault="007E624A" w:rsidP="007E624A">
            <w:pPr>
              <w:jc w:val="left"/>
              <w:rPr>
                <w:rFonts w:cs="Arial"/>
                <w:sz w:val="18"/>
                <w:szCs w:val="18"/>
                <w:lang w:val="en-IN" w:eastAsia="en-IN"/>
              </w:rPr>
            </w:pPr>
            <w:r w:rsidRPr="00C82744">
              <w:rPr>
                <w:rFonts w:cs="Arial"/>
                <w:sz w:val="18"/>
                <w:szCs w:val="18"/>
                <w:lang w:val="en-IN" w:eastAsia="en-IN"/>
              </w:rPr>
              <w:t xml:space="preserve">Construction of Cyclone Shelter under </w:t>
            </w:r>
            <w:proofErr w:type="spellStart"/>
            <w:r w:rsidRPr="00C82744">
              <w:rPr>
                <w:rFonts w:cs="Arial"/>
                <w:sz w:val="18"/>
                <w:szCs w:val="18"/>
                <w:lang w:val="en-IN" w:eastAsia="en-IN"/>
              </w:rPr>
              <w:t>Borhanuddin</w:t>
            </w:r>
            <w:proofErr w:type="spellEnd"/>
            <w:r w:rsidRPr="00C82744">
              <w:rPr>
                <w:rFonts w:cs="Arial"/>
                <w:sz w:val="18"/>
                <w:szCs w:val="18"/>
                <w:lang w:val="en-IN" w:eastAsia="en-IN"/>
              </w:rPr>
              <w:t xml:space="preserve"> </w:t>
            </w:r>
            <w:proofErr w:type="spellStart"/>
            <w:r w:rsidRPr="00C82744">
              <w:rPr>
                <w:rFonts w:cs="Arial"/>
                <w:sz w:val="18"/>
                <w:szCs w:val="18"/>
                <w:lang w:val="en-IN" w:eastAsia="en-IN"/>
              </w:rPr>
              <w:t>Paurashava</w:t>
            </w:r>
            <w:proofErr w:type="spellEnd"/>
            <w:r w:rsidRPr="00C82744">
              <w:rPr>
                <w:rFonts w:cs="Arial"/>
                <w:sz w:val="18"/>
                <w:szCs w:val="18"/>
                <w:lang w:val="en-IN" w:eastAsia="en-IN"/>
              </w:rPr>
              <w:t>,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9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B66D5D6" w14:textId="544F8D5B" w:rsidR="007E624A" w:rsidRPr="00C92E5D" w:rsidRDefault="007E624A" w:rsidP="007E624A">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55</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9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2664A2" w14:textId="0AEEB467" w:rsidR="007E624A"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92"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EF7849" w14:textId="028B8CD1" w:rsidR="007E624A" w:rsidRPr="00C92E5D" w:rsidRDefault="007E624A" w:rsidP="007E624A">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93"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7E675C4" w14:textId="3EA5E6A6"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794"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26CEA80" w14:textId="77777777" w:rsidR="007E624A" w:rsidRDefault="007E624A" w:rsidP="007E624A">
            <w:pPr>
              <w:ind w:right="-114"/>
              <w:jc w:val="left"/>
              <w:rPr>
                <w:ins w:id="1795" w:author="User" w:date="2023-08-30T15:57:00Z"/>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4</w:t>
            </w:r>
          </w:p>
          <w:p w14:paraId="4BD98CCC" w14:textId="77777777" w:rsidR="00F14168" w:rsidRDefault="00F14168" w:rsidP="007E624A">
            <w:pPr>
              <w:ind w:right="-114"/>
              <w:jc w:val="left"/>
              <w:rPr>
                <w:ins w:id="1796" w:author="User" w:date="2023-08-30T15:57:00Z"/>
                <w:rFonts w:cs="Arial"/>
                <w:sz w:val="18"/>
                <w:szCs w:val="18"/>
                <w:lang w:val="en-IN" w:eastAsia="en-IN"/>
              </w:rPr>
            </w:pPr>
          </w:p>
          <w:p w14:paraId="73FB434D" w14:textId="77777777" w:rsidR="00F14168" w:rsidRDefault="00F14168" w:rsidP="00F14168">
            <w:pPr>
              <w:ind w:left="-59" w:right="-84"/>
              <w:jc w:val="center"/>
              <w:rPr>
                <w:ins w:id="1797" w:author="User" w:date="2023-08-30T15:57:00Z"/>
                <w:rFonts w:cs="Arial"/>
                <w:sz w:val="18"/>
                <w:szCs w:val="18"/>
                <w:lang w:val="en-IN" w:eastAsia="en-IN"/>
              </w:rPr>
            </w:pPr>
            <w:ins w:id="1798" w:author="User" w:date="2023-08-30T15:57:00Z">
              <w:r>
                <w:rPr>
                  <w:rFonts w:cs="Arial"/>
                  <w:sz w:val="18"/>
                  <w:szCs w:val="18"/>
                  <w:lang w:val="en-IN" w:eastAsia="en-IN"/>
                </w:rPr>
                <w:t>Changed to</w:t>
              </w:r>
            </w:ins>
          </w:p>
          <w:p w14:paraId="6F40B399" w14:textId="1F75301C" w:rsidR="00F14168" w:rsidRPr="00C92E5D" w:rsidRDefault="00F14168" w:rsidP="007E624A">
            <w:pPr>
              <w:ind w:right="-114"/>
              <w:jc w:val="left"/>
              <w:rPr>
                <w:rFonts w:cs="Arial"/>
                <w:sz w:val="18"/>
                <w:szCs w:val="18"/>
                <w:lang w:val="en-IN" w:eastAsia="en-IN"/>
              </w:rPr>
            </w:pPr>
            <w:ins w:id="1799" w:author="User" w:date="2023-08-30T15:57:00Z">
              <w:r>
                <w:rPr>
                  <w:rFonts w:cs="Arial"/>
                  <w:sz w:val="18"/>
                  <w:szCs w:val="18"/>
                  <w:lang w:val="en-IN" w:eastAsia="en-IN"/>
                </w:rPr>
                <w:t>Q3/2023</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00"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3959D18"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2DB88141"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1A4364CB"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267E92D8"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60D42CCD"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46C7A77D"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74713947"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36AF54F3"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e-GP: Yes</w:t>
            </w:r>
          </w:p>
          <w:p w14:paraId="7F5AC75D"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2036D4CB" w14:textId="589F39DD"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7E624A" w:rsidRPr="00D337D6" w14:paraId="138C4EDB" w14:textId="77777777" w:rsidTr="009E6B09">
        <w:trPr>
          <w:trPrChange w:id="1801"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02"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137D864" w14:textId="14C265B1" w:rsidR="007E624A" w:rsidRDefault="007E624A" w:rsidP="007E624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135</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03"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675713C" w14:textId="77097228"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/BORH/</w:t>
            </w:r>
            <w:r>
              <w:rPr>
                <w:rFonts w:cs="Arial"/>
                <w:sz w:val="18"/>
                <w:szCs w:val="18"/>
                <w:lang w:val="en-IN" w:eastAsia="en-IN"/>
              </w:rPr>
              <w:t>CS</w:t>
            </w:r>
            <w:r w:rsidRPr="00C92E5D">
              <w:rPr>
                <w:rFonts w:cs="Arial"/>
                <w:sz w:val="18"/>
                <w:szCs w:val="18"/>
                <w:lang w:val="en-IN" w:eastAsia="en-IN"/>
              </w:rPr>
              <w:t>-0</w:t>
            </w:r>
            <w:r>
              <w:rPr>
                <w:rFonts w:cs="Arial"/>
                <w:sz w:val="18"/>
                <w:szCs w:val="18"/>
                <w:lang w:val="en-IN" w:eastAsia="en-IN"/>
              </w:rPr>
              <w:t>2</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04"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85DCC5" w14:textId="406D57A6" w:rsidR="007E624A" w:rsidRPr="00C672C6" w:rsidRDefault="007E624A" w:rsidP="007E624A">
            <w:pPr>
              <w:jc w:val="left"/>
              <w:rPr>
                <w:rFonts w:cs="Arial"/>
                <w:sz w:val="18"/>
                <w:szCs w:val="18"/>
                <w:lang w:val="en-IN" w:eastAsia="en-IN"/>
              </w:rPr>
            </w:pPr>
            <w:r w:rsidRPr="00C82744">
              <w:rPr>
                <w:rFonts w:cs="Arial"/>
                <w:sz w:val="18"/>
                <w:szCs w:val="18"/>
                <w:lang w:val="en-IN" w:eastAsia="en-IN"/>
              </w:rPr>
              <w:t xml:space="preserve">Construction of Cyclone Shelter under </w:t>
            </w:r>
            <w:proofErr w:type="spellStart"/>
            <w:r w:rsidRPr="00C82744">
              <w:rPr>
                <w:rFonts w:cs="Arial"/>
                <w:sz w:val="18"/>
                <w:szCs w:val="18"/>
                <w:lang w:val="en-IN" w:eastAsia="en-IN"/>
              </w:rPr>
              <w:t>Borhanuddin</w:t>
            </w:r>
            <w:proofErr w:type="spellEnd"/>
            <w:r w:rsidRPr="00C82744">
              <w:rPr>
                <w:rFonts w:cs="Arial"/>
                <w:sz w:val="18"/>
                <w:szCs w:val="18"/>
                <w:lang w:val="en-IN" w:eastAsia="en-IN"/>
              </w:rPr>
              <w:t xml:space="preserve"> </w:t>
            </w:r>
            <w:proofErr w:type="spellStart"/>
            <w:r w:rsidRPr="00C82744">
              <w:rPr>
                <w:rFonts w:cs="Arial"/>
                <w:sz w:val="18"/>
                <w:szCs w:val="18"/>
                <w:lang w:val="en-IN" w:eastAsia="en-IN"/>
              </w:rPr>
              <w:t>Paurashava</w:t>
            </w:r>
            <w:proofErr w:type="spellEnd"/>
            <w:r w:rsidRPr="00C82744">
              <w:rPr>
                <w:rFonts w:cs="Arial"/>
                <w:sz w:val="18"/>
                <w:szCs w:val="18"/>
                <w:lang w:val="en-IN" w:eastAsia="en-IN"/>
              </w:rPr>
              <w:t>,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0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4734077" w14:textId="3DC86388" w:rsidR="007E624A" w:rsidRPr="00C92E5D" w:rsidRDefault="007E624A" w:rsidP="007E624A">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54</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0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47CF957" w14:textId="4B9F2548" w:rsidR="007E624A"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07"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976257E" w14:textId="336622EF" w:rsidR="007E624A" w:rsidRPr="00C92E5D" w:rsidRDefault="007E624A" w:rsidP="007E624A">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08"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893707" w14:textId="7056F440"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09"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B5DCBF5" w14:textId="77777777" w:rsidR="007E624A" w:rsidRDefault="007E624A" w:rsidP="007E624A">
            <w:pPr>
              <w:ind w:right="-114"/>
              <w:jc w:val="left"/>
              <w:rPr>
                <w:ins w:id="1810" w:author="User" w:date="2023-08-30T16:00:00Z"/>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4</w:t>
            </w:r>
          </w:p>
          <w:p w14:paraId="70555C3E" w14:textId="77777777" w:rsidR="007D2F7E" w:rsidRDefault="007D2F7E" w:rsidP="007E624A">
            <w:pPr>
              <w:ind w:right="-114"/>
              <w:jc w:val="left"/>
              <w:rPr>
                <w:ins w:id="1811" w:author="User" w:date="2023-08-30T16:00:00Z"/>
                <w:rFonts w:cs="Arial"/>
                <w:sz w:val="18"/>
                <w:szCs w:val="18"/>
                <w:lang w:val="en-IN" w:eastAsia="en-IN"/>
              </w:rPr>
            </w:pPr>
          </w:p>
          <w:p w14:paraId="15C0B6CE" w14:textId="77777777" w:rsidR="007D2F7E" w:rsidRDefault="007D2F7E" w:rsidP="007D2F7E">
            <w:pPr>
              <w:ind w:left="-59" w:right="-84"/>
              <w:jc w:val="center"/>
              <w:rPr>
                <w:ins w:id="1812" w:author="User" w:date="2023-08-30T16:00:00Z"/>
                <w:rFonts w:cs="Arial"/>
                <w:sz w:val="18"/>
                <w:szCs w:val="18"/>
                <w:lang w:val="en-IN" w:eastAsia="en-IN"/>
              </w:rPr>
            </w:pPr>
            <w:ins w:id="1813" w:author="User" w:date="2023-08-30T16:00:00Z">
              <w:r>
                <w:rPr>
                  <w:rFonts w:cs="Arial"/>
                  <w:sz w:val="18"/>
                  <w:szCs w:val="18"/>
                  <w:lang w:val="en-IN" w:eastAsia="en-IN"/>
                </w:rPr>
                <w:t>Changed to</w:t>
              </w:r>
            </w:ins>
          </w:p>
          <w:p w14:paraId="2F10E2BB" w14:textId="0D323D97" w:rsidR="007D2F7E" w:rsidRPr="00C92E5D" w:rsidRDefault="007D2F7E" w:rsidP="007E624A">
            <w:pPr>
              <w:ind w:right="-114"/>
              <w:jc w:val="left"/>
              <w:rPr>
                <w:rFonts w:cs="Arial"/>
                <w:sz w:val="18"/>
                <w:szCs w:val="18"/>
                <w:lang w:val="en-IN" w:eastAsia="en-IN"/>
              </w:rPr>
            </w:pPr>
            <w:ins w:id="1814" w:author="User" w:date="2023-08-30T16:00:00Z">
              <w:r>
                <w:rPr>
                  <w:rFonts w:cs="Arial"/>
                  <w:sz w:val="18"/>
                  <w:szCs w:val="18"/>
                  <w:lang w:val="en-IN" w:eastAsia="en-IN"/>
                </w:rPr>
                <w:t>Q3</w:t>
              </w:r>
            </w:ins>
            <w:ins w:id="1815" w:author="User" w:date="2023-08-30T16:01:00Z">
              <w:r>
                <w:rPr>
                  <w:rFonts w:cs="Arial"/>
                  <w:sz w:val="18"/>
                  <w:szCs w:val="18"/>
                  <w:lang w:val="en-IN" w:eastAsia="en-IN"/>
                </w:rPr>
                <w:t>/2024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16"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F32225F"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015D6664"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772DAF90"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2EB53215"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784F1DED"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0E3C062F"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2FC600EF"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5A1E8BB7"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e-GP: Yes</w:t>
            </w:r>
          </w:p>
          <w:p w14:paraId="60E2E2D7"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35D6FBF2" w14:textId="7B253981"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7E624A" w:rsidRPr="00D337D6" w14:paraId="29A5F814" w14:textId="77777777" w:rsidTr="009E6B09">
        <w:trPr>
          <w:trPrChange w:id="1817"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18"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8B9D62B" w14:textId="19AD8FE0" w:rsidR="007E624A" w:rsidRDefault="007E624A" w:rsidP="007E624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136</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19"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C59E259" w14:textId="72CC962A"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/BORH/</w:t>
            </w:r>
            <w:r>
              <w:rPr>
                <w:rFonts w:cs="Arial"/>
                <w:sz w:val="18"/>
                <w:szCs w:val="18"/>
                <w:lang w:val="en-IN" w:eastAsia="en-IN"/>
              </w:rPr>
              <w:t>BR</w:t>
            </w:r>
            <w:r w:rsidRPr="00C92E5D">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20"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F4D490B" w14:textId="2DA9BBE6" w:rsidR="007E624A" w:rsidRPr="00C672C6" w:rsidRDefault="007E624A" w:rsidP="007E624A">
            <w:pPr>
              <w:jc w:val="left"/>
              <w:rPr>
                <w:rFonts w:cs="Arial"/>
                <w:sz w:val="18"/>
                <w:szCs w:val="18"/>
                <w:lang w:val="en-IN" w:eastAsia="en-IN"/>
              </w:rPr>
            </w:pPr>
            <w:r w:rsidRPr="00965E03">
              <w:rPr>
                <w:rFonts w:cs="Arial"/>
                <w:sz w:val="18"/>
                <w:szCs w:val="18"/>
                <w:lang w:val="en-IN" w:eastAsia="en-IN"/>
              </w:rPr>
              <w:t>Construction of Bridge</w:t>
            </w:r>
            <w:r>
              <w:rPr>
                <w:rFonts w:cs="Arial"/>
                <w:sz w:val="18"/>
                <w:szCs w:val="18"/>
                <w:lang w:val="en-IN" w:eastAsia="en-IN"/>
              </w:rPr>
              <w:t>s</w:t>
            </w:r>
            <w:r w:rsidRPr="00965E03">
              <w:rPr>
                <w:rFonts w:cs="Arial"/>
                <w:sz w:val="18"/>
                <w:szCs w:val="18"/>
                <w:lang w:val="en-IN" w:eastAsia="en-IN"/>
              </w:rPr>
              <w:t xml:space="preserve"> under </w:t>
            </w:r>
            <w:proofErr w:type="spellStart"/>
            <w:r w:rsidRPr="00965E03">
              <w:rPr>
                <w:rFonts w:cs="Arial"/>
                <w:sz w:val="18"/>
                <w:szCs w:val="18"/>
                <w:lang w:val="en-IN" w:eastAsia="en-IN"/>
              </w:rPr>
              <w:t>Borhanuddin</w:t>
            </w:r>
            <w:proofErr w:type="spellEnd"/>
            <w:r w:rsidRPr="00965E03">
              <w:rPr>
                <w:rFonts w:cs="Arial"/>
                <w:sz w:val="18"/>
                <w:szCs w:val="18"/>
                <w:lang w:val="en-IN" w:eastAsia="en-IN"/>
              </w:rPr>
              <w:t xml:space="preserve"> </w:t>
            </w:r>
            <w:proofErr w:type="spellStart"/>
            <w:r w:rsidRPr="00965E03">
              <w:rPr>
                <w:rFonts w:cs="Arial"/>
                <w:sz w:val="18"/>
                <w:szCs w:val="18"/>
                <w:lang w:val="en-IN" w:eastAsia="en-IN"/>
              </w:rPr>
              <w:t>Paurashava</w:t>
            </w:r>
            <w:proofErr w:type="spellEnd"/>
            <w:r w:rsidRPr="00965E03">
              <w:rPr>
                <w:rFonts w:cs="Arial"/>
                <w:sz w:val="18"/>
                <w:szCs w:val="18"/>
                <w:lang w:val="en-IN" w:eastAsia="en-IN"/>
              </w:rPr>
              <w:t>,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2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F82D98" w14:textId="639A3D18" w:rsidR="007E624A" w:rsidRPr="00C92E5D" w:rsidRDefault="007E624A" w:rsidP="007E624A">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70</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2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5FA1123" w14:textId="2F26BA0E" w:rsidR="007E624A"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23"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5703B4A" w14:textId="7BBC79FB" w:rsidR="007E624A" w:rsidRPr="00C92E5D" w:rsidRDefault="007E624A" w:rsidP="007E624A">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24"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9F5BFA" w14:textId="08A09CA8"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25"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5985458" w14:textId="14A67FEC" w:rsidR="007E624A" w:rsidRPr="00C92E5D" w:rsidRDefault="007E624A" w:rsidP="007E624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26"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2863EA0"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031D5B51"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1844E814"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2687FCD8"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49FBB014"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Advance Contracting: No</w:t>
            </w:r>
          </w:p>
          <w:p w14:paraId="579EBF4A"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001D536D"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00163267"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e-GP: Yes</w:t>
            </w:r>
          </w:p>
          <w:p w14:paraId="6E983690"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4FE89B98" w14:textId="607233C6"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7E624A" w:rsidRPr="00D337D6" w14:paraId="18EF31A6" w14:textId="77777777" w:rsidTr="009E6B09">
        <w:trPr>
          <w:trPrChange w:id="1827"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28"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F2AD348" w14:textId="49CEA546" w:rsidR="007E624A" w:rsidRDefault="007E624A" w:rsidP="007E624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C74EBB">
              <w:rPr>
                <w:rFonts w:cs="Arial"/>
                <w:sz w:val="18"/>
                <w:szCs w:val="18"/>
                <w:lang w:val="en-IN" w:eastAsia="en-IN"/>
              </w:rPr>
              <w:t>137</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29"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8F85DF5" w14:textId="63C20429"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/BORH/</w:t>
            </w:r>
            <w:r>
              <w:rPr>
                <w:rFonts w:cs="Arial"/>
                <w:sz w:val="18"/>
                <w:szCs w:val="18"/>
                <w:lang w:val="en-IN" w:eastAsia="en-IN"/>
              </w:rPr>
              <w:t>MM</w:t>
            </w:r>
            <w:r w:rsidRPr="00C92E5D">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30"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B392997" w14:textId="252694C1" w:rsidR="007E624A" w:rsidRPr="00C672C6" w:rsidRDefault="007E624A" w:rsidP="007E624A">
            <w:pPr>
              <w:jc w:val="left"/>
              <w:rPr>
                <w:rFonts w:cs="Arial"/>
                <w:sz w:val="18"/>
                <w:szCs w:val="18"/>
                <w:lang w:val="en-IN" w:eastAsia="en-IN"/>
              </w:rPr>
            </w:pPr>
            <w:r w:rsidRPr="00965E03">
              <w:rPr>
                <w:rFonts w:cs="Arial"/>
                <w:sz w:val="18"/>
                <w:szCs w:val="18"/>
                <w:lang w:val="en-IN" w:eastAsia="en-IN"/>
              </w:rPr>
              <w:t xml:space="preserve">Construction of 01 no Multipurpose Market under </w:t>
            </w:r>
            <w:proofErr w:type="spellStart"/>
            <w:r w:rsidRPr="00965E03">
              <w:rPr>
                <w:rFonts w:cs="Arial"/>
                <w:sz w:val="18"/>
                <w:szCs w:val="18"/>
                <w:lang w:val="en-IN" w:eastAsia="en-IN"/>
              </w:rPr>
              <w:t>Borhanuddin</w:t>
            </w:r>
            <w:proofErr w:type="spellEnd"/>
            <w:r w:rsidRPr="00965E03">
              <w:rPr>
                <w:rFonts w:cs="Arial"/>
                <w:sz w:val="18"/>
                <w:szCs w:val="18"/>
                <w:lang w:val="en-IN" w:eastAsia="en-IN"/>
              </w:rPr>
              <w:t xml:space="preserve"> </w:t>
            </w:r>
            <w:proofErr w:type="spellStart"/>
            <w:r w:rsidRPr="00965E03">
              <w:rPr>
                <w:rFonts w:cs="Arial"/>
                <w:sz w:val="18"/>
                <w:szCs w:val="18"/>
                <w:lang w:val="en-IN" w:eastAsia="en-IN"/>
              </w:rPr>
              <w:t>Paurashava</w:t>
            </w:r>
            <w:proofErr w:type="spellEnd"/>
            <w:r w:rsidRPr="00965E03">
              <w:rPr>
                <w:rFonts w:cs="Arial"/>
                <w:sz w:val="18"/>
                <w:szCs w:val="18"/>
                <w:lang w:val="en-IN" w:eastAsia="en-IN"/>
              </w:rPr>
              <w:t>,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3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AFD586E" w14:textId="54256D41" w:rsidR="007E624A" w:rsidRPr="00C92E5D" w:rsidRDefault="007E624A" w:rsidP="007E624A">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57</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3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4362DE2" w14:textId="3ADD38D8" w:rsidR="007E624A" w:rsidRDefault="007E624A" w:rsidP="007E624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33"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8AFA3D" w14:textId="53DA9554" w:rsidR="007E624A" w:rsidRPr="00C92E5D" w:rsidRDefault="007E624A" w:rsidP="007E624A">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34"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7AEC669" w14:textId="039F8FB6"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35"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FE723A" w14:textId="1B58E494" w:rsidR="007E624A" w:rsidRPr="00C92E5D" w:rsidRDefault="007E624A" w:rsidP="007E624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36"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C45C2BB"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5B4C45EA"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182314E0"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14E49A50"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2100A6BD"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Advance Contracting: No</w:t>
            </w:r>
          </w:p>
          <w:p w14:paraId="31095290"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4DB1371A"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229BC3A7"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e-GP: Yes</w:t>
            </w:r>
          </w:p>
          <w:p w14:paraId="4CADA406"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3A70EADF" w14:textId="3C7A6986"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7E624A" w:rsidRPr="00D337D6" w14:paraId="36FB4D67" w14:textId="77777777" w:rsidTr="009E6B09">
        <w:trPr>
          <w:trPrChange w:id="1837"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38"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B506F78" w14:textId="5BAFC670" w:rsidR="007E624A" w:rsidRDefault="007E624A" w:rsidP="007E624A">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C74EBB">
              <w:rPr>
                <w:rFonts w:cs="Arial"/>
                <w:sz w:val="18"/>
                <w:szCs w:val="18"/>
                <w:lang w:val="en-IN" w:eastAsia="en-IN"/>
              </w:rPr>
              <w:t>138</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39"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7D110FB" w14:textId="0B93EC6C" w:rsidR="007E624A" w:rsidRPr="00C92E5D" w:rsidRDefault="007E624A" w:rsidP="007E624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/BORH/</w:t>
            </w:r>
            <w:r>
              <w:rPr>
                <w:rFonts w:cs="Arial"/>
                <w:sz w:val="18"/>
                <w:szCs w:val="18"/>
                <w:lang w:val="en-IN" w:eastAsia="en-IN"/>
              </w:rPr>
              <w:t>SI</w:t>
            </w:r>
            <w:r w:rsidRPr="00C92E5D">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40"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A85447A" w14:textId="44E1B1E4" w:rsidR="007E624A" w:rsidRPr="00C672C6" w:rsidRDefault="007E624A" w:rsidP="007E624A">
            <w:pPr>
              <w:jc w:val="left"/>
              <w:rPr>
                <w:rFonts w:cs="Arial"/>
                <w:sz w:val="18"/>
                <w:szCs w:val="18"/>
                <w:lang w:val="en-IN" w:eastAsia="en-IN"/>
              </w:rPr>
            </w:pPr>
            <w:r w:rsidRPr="00965E03">
              <w:rPr>
                <w:rFonts w:cs="Arial"/>
                <w:sz w:val="18"/>
                <w:szCs w:val="18"/>
                <w:lang w:val="en-IN" w:eastAsia="en-IN"/>
              </w:rPr>
              <w:t xml:space="preserve">Slum </w:t>
            </w:r>
            <w:proofErr w:type="spellStart"/>
            <w:r w:rsidRPr="00965E03">
              <w:rPr>
                <w:rFonts w:cs="Arial"/>
                <w:sz w:val="18"/>
                <w:szCs w:val="18"/>
                <w:lang w:val="en-IN" w:eastAsia="en-IN"/>
              </w:rPr>
              <w:t>Improvment</w:t>
            </w:r>
            <w:proofErr w:type="spellEnd"/>
            <w:r w:rsidRPr="00965E03">
              <w:rPr>
                <w:rFonts w:cs="Arial"/>
                <w:sz w:val="18"/>
                <w:szCs w:val="18"/>
                <w:lang w:val="en-IN" w:eastAsia="en-IN"/>
              </w:rPr>
              <w:t xml:space="preserve"> under </w:t>
            </w:r>
            <w:proofErr w:type="spellStart"/>
            <w:r w:rsidRPr="00965E03">
              <w:rPr>
                <w:rFonts w:cs="Arial"/>
                <w:sz w:val="18"/>
                <w:szCs w:val="18"/>
                <w:lang w:val="en-IN" w:eastAsia="en-IN"/>
              </w:rPr>
              <w:t>Borhanuddin</w:t>
            </w:r>
            <w:proofErr w:type="spellEnd"/>
            <w:r w:rsidRPr="00965E03">
              <w:rPr>
                <w:rFonts w:cs="Arial"/>
                <w:sz w:val="18"/>
                <w:szCs w:val="18"/>
                <w:lang w:val="en-IN" w:eastAsia="en-IN"/>
              </w:rPr>
              <w:t xml:space="preserve"> </w:t>
            </w:r>
            <w:proofErr w:type="spellStart"/>
            <w:r w:rsidRPr="00965E03">
              <w:rPr>
                <w:rFonts w:cs="Arial"/>
                <w:sz w:val="18"/>
                <w:szCs w:val="18"/>
                <w:lang w:val="en-IN" w:eastAsia="en-IN"/>
              </w:rPr>
              <w:t>Paurashava</w:t>
            </w:r>
            <w:proofErr w:type="spellEnd"/>
            <w:r w:rsidRPr="00965E03">
              <w:rPr>
                <w:rFonts w:cs="Arial"/>
                <w:sz w:val="18"/>
                <w:szCs w:val="18"/>
                <w:lang w:val="en-IN" w:eastAsia="en-IN"/>
              </w:rPr>
              <w:t>, District- Bhola.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4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A0C740" w14:textId="21725CAF" w:rsidR="007E624A" w:rsidRPr="00C92E5D" w:rsidRDefault="007E624A" w:rsidP="007E624A">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4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408AE4E" w14:textId="3B5A6BC8" w:rsidR="007E624A" w:rsidRDefault="007E624A" w:rsidP="007E624A">
            <w:pPr>
              <w:jc w:val="left"/>
              <w:rPr>
                <w:rFonts w:cs="Arial"/>
                <w:sz w:val="18"/>
                <w:szCs w:val="18"/>
                <w:lang w:val="en-IN" w:eastAsia="en-IN"/>
              </w:rPr>
            </w:pPr>
            <w:r w:rsidRPr="009E5EAD">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43"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C13A7D2" w14:textId="55CA08F9" w:rsidR="007E624A" w:rsidRPr="00C92E5D" w:rsidRDefault="00C06D67" w:rsidP="007E624A">
            <w:pPr>
              <w:jc w:val="left"/>
              <w:rPr>
                <w:rFonts w:cs="Arial"/>
                <w:sz w:val="18"/>
                <w:szCs w:val="18"/>
                <w:lang w:val="en-IN" w:eastAsia="en-IN"/>
              </w:rPr>
            </w:pP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44"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91A1A0E" w14:textId="05F979C0" w:rsidR="007E624A" w:rsidRPr="00C92E5D" w:rsidRDefault="007E624A" w:rsidP="007E624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45"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9663AD1" w14:textId="4EC0738C" w:rsidR="007E624A" w:rsidRPr="00C92E5D" w:rsidRDefault="007E624A" w:rsidP="007E624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46"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81D8F8F"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311948A7"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3204F121"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02A35D41"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503D270E"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Advance Contracting: No</w:t>
            </w:r>
          </w:p>
          <w:p w14:paraId="551036E1"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6A162AB4"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6F713AD7"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e-GP: Yes</w:t>
            </w:r>
          </w:p>
          <w:p w14:paraId="65EB492F" w14:textId="77777777" w:rsidR="007E624A" w:rsidRPr="00C92E5D" w:rsidRDefault="007E624A" w:rsidP="007E624A">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01EB3274" w14:textId="0E636C50" w:rsidR="007E624A" w:rsidRPr="00C92E5D" w:rsidRDefault="007E624A" w:rsidP="007E624A">
            <w:pPr>
              <w:widowControl w:val="0"/>
              <w:autoSpaceDE w:val="0"/>
              <w:autoSpaceDN w:val="0"/>
              <w:adjustRightInd w:val="0"/>
              <w:ind w:right="-118"/>
              <w:jc w:val="left"/>
              <w:rPr>
                <w:rFonts w:cs="Arial"/>
                <w:sz w:val="18"/>
                <w:szCs w:val="18"/>
              </w:rPr>
            </w:pPr>
            <w:r w:rsidRPr="00C92E5D">
              <w:rPr>
                <w:rFonts w:cs="Arial"/>
                <w:sz w:val="18"/>
                <w:szCs w:val="18"/>
              </w:rPr>
              <w:t xml:space="preserve">Comments: </w:t>
            </w:r>
            <w:r>
              <w:rPr>
                <w:rFonts w:cs="Arial"/>
                <w:sz w:val="18"/>
                <w:szCs w:val="18"/>
              </w:rPr>
              <w:t>1 No</w:t>
            </w:r>
          </w:p>
        </w:tc>
      </w:tr>
      <w:tr w:rsidR="00526443" w:rsidRPr="00D337D6" w14:paraId="4344D737" w14:textId="77777777" w:rsidTr="009E6B09">
        <w:trPr>
          <w:trPrChange w:id="1847" w:author="User" w:date="2023-08-30T15:31:00Z">
            <w:trPr>
              <w:gridAfter w:val="0"/>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848"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5F405CC9" w14:textId="77777777" w:rsidR="00526443" w:rsidRDefault="006B2F5A" w:rsidP="007E624A">
            <w:pPr>
              <w:jc w:val="left"/>
              <w:rPr>
                <w:rFonts w:cs="Arial"/>
                <w:b/>
                <w:sz w:val="18"/>
                <w:szCs w:val="18"/>
                <w:lang w:val="en-IN" w:eastAsia="en-IN"/>
              </w:rPr>
            </w:pPr>
            <w:proofErr w:type="spellStart"/>
            <w:r w:rsidRPr="007D1BB3">
              <w:rPr>
                <w:rFonts w:cs="Arial"/>
                <w:b/>
                <w:sz w:val="18"/>
                <w:szCs w:val="18"/>
                <w:lang w:val="en-IN" w:eastAsia="en-IN"/>
              </w:rPr>
              <w:t>Patharghata</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49E99F68" w14:textId="3FE8C0FC" w:rsidR="00E07FE5" w:rsidRPr="007D1BB3" w:rsidRDefault="00E07FE5" w:rsidP="007E624A">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849"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22953459" w14:textId="77777777" w:rsidR="00526443" w:rsidRPr="00C92E5D" w:rsidRDefault="00526443" w:rsidP="007E624A">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850"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105EC75" w14:textId="77777777" w:rsidR="00526443" w:rsidRPr="009E5EAD" w:rsidRDefault="00526443" w:rsidP="007E624A">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851"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B4D3232" w14:textId="77777777" w:rsidR="00526443" w:rsidRPr="00C92E5D" w:rsidRDefault="00526443" w:rsidP="007E624A">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852"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B8BA55F" w14:textId="77777777" w:rsidR="00526443" w:rsidRPr="00C92E5D" w:rsidRDefault="00526443" w:rsidP="007E624A">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853"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753F512" w14:textId="77777777" w:rsidR="00526443" w:rsidRPr="00C92E5D" w:rsidRDefault="00526443" w:rsidP="007E624A">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854"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3AED78EC" w14:textId="77777777" w:rsidR="00526443" w:rsidRPr="00C92E5D" w:rsidRDefault="00526443" w:rsidP="007E624A">
            <w:pPr>
              <w:widowControl w:val="0"/>
              <w:autoSpaceDE w:val="0"/>
              <w:autoSpaceDN w:val="0"/>
              <w:adjustRightInd w:val="0"/>
              <w:ind w:right="-103"/>
              <w:jc w:val="left"/>
              <w:rPr>
                <w:rFonts w:cs="Arial"/>
                <w:sz w:val="18"/>
                <w:szCs w:val="18"/>
              </w:rPr>
            </w:pPr>
          </w:p>
        </w:tc>
      </w:tr>
      <w:tr w:rsidR="006B2F5A" w:rsidRPr="00D337D6" w14:paraId="6F5D9310" w14:textId="77777777" w:rsidTr="009E6B09">
        <w:trPr>
          <w:trPrChange w:id="1855"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56"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AEEBE09" w14:textId="0DAA7712" w:rsidR="006B2F5A" w:rsidRDefault="006B2F5A" w:rsidP="006B2F5A">
            <w:pPr>
              <w:ind w:left="-113" w:right="-75"/>
              <w:jc w:val="center"/>
              <w:rPr>
                <w:rFonts w:cs="Arial"/>
                <w:sz w:val="18"/>
                <w:szCs w:val="18"/>
                <w:lang w:val="en-IN" w:eastAsia="en-IN"/>
              </w:rPr>
            </w:pPr>
            <w:r>
              <w:rPr>
                <w:rFonts w:cs="Arial"/>
                <w:sz w:val="18"/>
                <w:szCs w:val="18"/>
                <w:lang w:val="en-IN" w:eastAsia="en-IN"/>
              </w:rPr>
              <w:t>W</w:t>
            </w:r>
            <w:r w:rsidRPr="000C53A1">
              <w:rPr>
                <w:rFonts w:cs="Arial"/>
                <w:sz w:val="18"/>
                <w:szCs w:val="18"/>
                <w:lang w:val="en-IN" w:eastAsia="en-IN"/>
              </w:rPr>
              <w:t>-</w:t>
            </w:r>
            <w:r w:rsidR="00C74EBB">
              <w:rPr>
                <w:rFonts w:cs="Arial"/>
                <w:sz w:val="18"/>
                <w:szCs w:val="18"/>
                <w:lang w:val="en-IN" w:eastAsia="en-IN"/>
              </w:rPr>
              <w:t>139</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57"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3FD2A45" w14:textId="28A2D208" w:rsidR="006B2F5A" w:rsidRPr="00C92E5D" w:rsidRDefault="006B2F5A" w:rsidP="006B2F5A">
            <w:pPr>
              <w:jc w:val="left"/>
              <w:rPr>
                <w:rFonts w:cs="Arial"/>
                <w:sz w:val="18"/>
                <w:szCs w:val="18"/>
                <w:lang w:val="en-IN" w:eastAsia="en-IN"/>
              </w:rPr>
            </w:pPr>
            <w:r w:rsidRPr="000C53A1">
              <w:rPr>
                <w:rFonts w:cs="Arial"/>
                <w:sz w:val="18"/>
                <w:szCs w:val="18"/>
                <w:lang w:val="en-IN" w:eastAsia="en-IN"/>
              </w:rPr>
              <w:t>e-GP/ CTCRP/PATH/</w:t>
            </w:r>
            <w:r>
              <w:rPr>
                <w:rFonts w:cs="Arial"/>
                <w:sz w:val="18"/>
                <w:szCs w:val="18"/>
                <w:lang w:val="en-IN" w:eastAsia="en-IN"/>
              </w:rPr>
              <w:t>BR</w:t>
            </w:r>
            <w:r w:rsidRPr="000C53A1">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58"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4B9273" w14:textId="09603B8D" w:rsidR="006B2F5A" w:rsidRPr="00965E03" w:rsidRDefault="006B2F5A" w:rsidP="006B2F5A">
            <w:pPr>
              <w:jc w:val="left"/>
              <w:rPr>
                <w:rFonts w:cs="Arial"/>
                <w:sz w:val="18"/>
                <w:szCs w:val="18"/>
                <w:lang w:val="en-IN" w:eastAsia="en-IN"/>
              </w:rPr>
            </w:pPr>
            <w:r w:rsidRPr="00B45779">
              <w:rPr>
                <w:rFonts w:cs="Arial"/>
                <w:sz w:val="18"/>
                <w:szCs w:val="18"/>
                <w:lang w:val="en-IN" w:eastAsia="en-IN"/>
              </w:rPr>
              <w:t>Construction of Box Culvert</w:t>
            </w:r>
            <w:r>
              <w:rPr>
                <w:rFonts w:cs="Arial"/>
                <w:sz w:val="18"/>
                <w:szCs w:val="18"/>
                <w:lang w:val="en-IN" w:eastAsia="en-IN"/>
              </w:rPr>
              <w:t>s</w:t>
            </w:r>
            <w:r w:rsidRPr="00B45779">
              <w:rPr>
                <w:rFonts w:cs="Arial"/>
                <w:sz w:val="18"/>
                <w:szCs w:val="18"/>
                <w:lang w:val="en-IN" w:eastAsia="en-IN"/>
              </w:rPr>
              <w:t xml:space="preserve"> under </w:t>
            </w:r>
            <w:proofErr w:type="spellStart"/>
            <w:r w:rsidRPr="00B45779">
              <w:rPr>
                <w:rFonts w:cs="Arial"/>
                <w:sz w:val="18"/>
                <w:szCs w:val="18"/>
                <w:lang w:val="en-IN" w:eastAsia="en-IN"/>
              </w:rPr>
              <w:t>Patharghata</w:t>
            </w:r>
            <w:proofErr w:type="spellEnd"/>
            <w:r w:rsidRPr="00B45779">
              <w:rPr>
                <w:rFonts w:cs="Arial"/>
                <w:sz w:val="18"/>
                <w:szCs w:val="18"/>
                <w:lang w:val="en-IN" w:eastAsia="en-IN"/>
              </w:rPr>
              <w:t xml:space="preserve"> </w:t>
            </w:r>
            <w:proofErr w:type="spellStart"/>
            <w:r w:rsidRPr="00B45779">
              <w:rPr>
                <w:rFonts w:cs="Arial"/>
                <w:sz w:val="18"/>
                <w:szCs w:val="18"/>
                <w:lang w:val="en-IN" w:eastAsia="en-IN"/>
              </w:rPr>
              <w:t>Paurashava</w:t>
            </w:r>
            <w:proofErr w:type="spellEnd"/>
            <w:r w:rsidRPr="00B45779">
              <w:rPr>
                <w:rFonts w:cs="Arial"/>
                <w:sz w:val="18"/>
                <w:szCs w:val="18"/>
                <w:lang w:val="en-IN" w:eastAsia="en-IN"/>
              </w:rPr>
              <w:t xml:space="preserve">, District- </w:t>
            </w:r>
            <w:proofErr w:type="spellStart"/>
            <w:r w:rsidRPr="00B45779">
              <w:rPr>
                <w:rFonts w:cs="Arial"/>
                <w:sz w:val="18"/>
                <w:szCs w:val="18"/>
                <w:lang w:val="en-IN" w:eastAsia="en-IN"/>
              </w:rPr>
              <w:t>Barguna</w:t>
            </w:r>
            <w:proofErr w:type="spellEnd"/>
            <w:r w:rsidRPr="00B45779">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5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83E2982" w14:textId="4BD93E01" w:rsidR="006B2F5A" w:rsidRPr="00C92E5D" w:rsidRDefault="006B2F5A" w:rsidP="006B2F5A">
            <w:pPr>
              <w:jc w:val="left"/>
              <w:rPr>
                <w:rFonts w:cs="Arial"/>
                <w:sz w:val="18"/>
                <w:szCs w:val="18"/>
                <w:lang w:val="en-IN" w:eastAsia="en-IN"/>
              </w:rPr>
            </w:pPr>
            <w:r>
              <w:rPr>
                <w:rFonts w:cs="Arial"/>
                <w:sz w:val="18"/>
                <w:szCs w:val="18"/>
                <w:lang w:val="en-IN" w:eastAsia="en-IN"/>
              </w:rPr>
              <w:t>0.50</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6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3CB3100" w14:textId="682C8587" w:rsidR="006B2F5A" w:rsidRPr="009E5EAD" w:rsidRDefault="006B2F5A" w:rsidP="006B2F5A">
            <w:pPr>
              <w:jc w:val="left"/>
              <w:rPr>
                <w:rFonts w:cs="Arial"/>
                <w:sz w:val="18"/>
                <w:szCs w:val="18"/>
                <w:lang w:val="en-IN" w:eastAsia="en-IN"/>
              </w:rPr>
            </w:pPr>
            <w:r w:rsidRPr="000C53A1">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61"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5239F7E" w14:textId="0F0B6BBB" w:rsidR="006B2F5A" w:rsidRPr="00C92E5D" w:rsidRDefault="006B2F5A" w:rsidP="006B2F5A">
            <w:pPr>
              <w:jc w:val="left"/>
              <w:rPr>
                <w:rFonts w:cs="Arial"/>
                <w:sz w:val="18"/>
                <w:szCs w:val="18"/>
                <w:lang w:val="en-IN" w:eastAsia="en-IN"/>
              </w:rPr>
            </w:pPr>
            <w:r w:rsidRPr="000C53A1">
              <w:rPr>
                <w:rFonts w:cs="Arial"/>
                <w:sz w:val="18"/>
                <w:szCs w:val="18"/>
                <w:lang w:val="en-IN" w:eastAsia="en-IN"/>
              </w:rPr>
              <w:t>P</w:t>
            </w:r>
            <w:r>
              <w:rPr>
                <w:rFonts w:cs="Arial"/>
                <w:sz w:val="18"/>
                <w:szCs w:val="18"/>
                <w:lang w:val="en-IN" w:eastAsia="en-IN"/>
              </w:rPr>
              <w:t>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62"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2AAA474" w14:textId="443096B0" w:rsidR="006B2F5A" w:rsidRPr="00C92E5D" w:rsidRDefault="006B2F5A" w:rsidP="006B2F5A">
            <w:pPr>
              <w:jc w:val="left"/>
              <w:rPr>
                <w:rFonts w:cs="Arial"/>
                <w:sz w:val="18"/>
                <w:szCs w:val="18"/>
                <w:lang w:val="en-IN" w:eastAsia="en-IN"/>
              </w:rPr>
            </w:pPr>
            <w:r w:rsidRPr="000C53A1">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63"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73BD67" w14:textId="1711A8CB" w:rsidR="006B2F5A" w:rsidRPr="00C92E5D" w:rsidRDefault="006B2F5A" w:rsidP="006B2F5A">
            <w:pPr>
              <w:ind w:right="-114"/>
              <w:jc w:val="left"/>
              <w:rPr>
                <w:rFonts w:cs="Arial"/>
                <w:sz w:val="18"/>
                <w:szCs w:val="18"/>
                <w:lang w:val="en-IN" w:eastAsia="en-IN"/>
              </w:rPr>
            </w:pPr>
            <w:r w:rsidRPr="000C53A1">
              <w:rPr>
                <w:rFonts w:cs="Arial"/>
                <w:sz w:val="18"/>
                <w:szCs w:val="18"/>
                <w:lang w:val="en-IN" w:eastAsia="en-IN"/>
              </w:rPr>
              <w:t>Q</w:t>
            </w:r>
            <w:r>
              <w:rPr>
                <w:rFonts w:cs="Arial"/>
                <w:sz w:val="18"/>
                <w:szCs w:val="18"/>
                <w:lang w:val="en-IN" w:eastAsia="en-IN"/>
              </w:rPr>
              <w:t>3</w:t>
            </w:r>
            <w:r w:rsidRPr="000C53A1">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64"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B8538D5"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Advertising: National</w:t>
            </w:r>
          </w:p>
          <w:p w14:paraId="60E208FC"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 xml:space="preserve">No. </w:t>
            </w:r>
            <w:r>
              <w:rPr>
                <w:rFonts w:cs="Arial"/>
                <w:sz w:val="18"/>
                <w:szCs w:val="18"/>
              </w:rPr>
              <w:t>o</w:t>
            </w:r>
            <w:r w:rsidRPr="000C53A1">
              <w:rPr>
                <w:rFonts w:cs="Arial"/>
                <w:sz w:val="18"/>
                <w:szCs w:val="18"/>
              </w:rPr>
              <w:t>f Contracts: 1</w:t>
            </w:r>
          </w:p>
          <w:p w14:paraId="5A7FA1EF"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Prequalification of Bidders: No</w:t>
            </w:r>
          </w:p>
          <w:p w14:paraId="6D74275C"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Domestic Preference: No</w:t>
            </w:r>
          </w:p>
          <w:p w14:paraId="1C16F6F3"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Advance Contracting: No</w:t>
            </w:r>
          </w:p>
          <w:p w14:paraId="380C8BF0"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 xml:space="preserve">Bidding Document: </w:t>
            </w:r>
            <w:r>
              <w:rPr>
                <w:rFonts w:cs="Arial"/>
                <w:sz w:val="18"/>
                <w:szCs w:val="18"/>
              </w:rPr>
              <w:t>e</w:t>
            </w:r>
            <w:r w:rsidRPr="000C53A1">
              <w:rPr>
                <w:rFonts w:cs="Arial"/>
                <w:sz w:val="18"/>
                <w:szCs w:val="18"/>
              </w:rPr>
              <w:t>-PW3D</w:t>
            </w:r>
          </w:p>
          <w:p w14:paraId="546150DA"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High-Risk Contract: No</w:t>
            </w:r>
          </w:p>
          <w:p w14:paraId="34678CCB"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e-GP: Yes</w:t>
            </w:r>
          </w:p>
          <w:p w14:paraId="03911A2C"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Covid-19 Response? No</w:t>
            </w:r>
          </w:p>
          <w:p w14:paraId="7E35C1ED" w14:textId="70A5B5F7" w:rsidR="006B2F5A" w:rsidRPr="00C92E5D"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 xml:space="preserve">Comments: </w:t>
            </w:r>
          </w:p>
        </w:tc>
      </w:tr>
      <w:tr w:rsidR="006B2F5A" w:rsidRPr="00D337D6" w14:paraId="088AB98C" w14:textId="77777777" w:rsidTr="009E6B09">
        <w:trPr>
          <w:trPrChange w:id="1865"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66"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A0ADA73" w14:textId="5089C990" w:rsidR="006B2F5A" w:rsidRDefault="006B2F5A" w:rsidP="006B2F5A">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C74EBB">
              <w:rPr>
                <w:rFonts w:cs="Arial"/>
                <w:sz w:val="18"/>
                <w:szCs w:val="18"/>
                <w:lang w:val="en-IN" w:eastAsia="en-IN"/>
              </w:rPr>
              <w:t>140</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67"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D6B3BA0" w14:textId="3A5F0F9B" w:rsidR="006B2F5A" w:rsidRPr="00C92E5D" w:rsidRDefault="006B2F5A" w:rsidP="006B2F5A">
            <w:pPr>
              <w:jc w:val="left"/>
              <w:rPr>
                <w:rFonts w:cs="Arial"/>
                <w:sz w:val="18"/>
                <w:szCs w:val="18"/>
                <w:lang w:val="en-IN" w:eastAsia="en-IN"/>
              </w:rPr>
            </w:pPr>
            <w:r w:rsidRPr="00580B79">
              <w:rPr>
                <w:rFonts w:cs="Arial"/>
                <w:sz w:val="18"/>
                <w:szCs w:val="18"/>
                <w:lang w:val="en-IN" w:eastAsia="en-IN"/>
              </w:rPr>
              <w:t>e-GP/ CTCRP/PATH/</w:t>
            </w:r>
            <w:r>
              <w:rPr>
                <w:rFonts w:cs="Arial"/>
                <w:sz w:val="18"/>
                <w:szCs w:val="18"/>
                <w:lang w:val="en-IN" w:eastAsia="en-IN"/>
              </w:rPr>
              <w:t>CS</w:t>
            </w:r>
            <w:r w:rsidRPr="00580B79">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68"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5DB5EC4" w14:textId="6BE68A5E" w:rsidR="006B2F5A" w:rsidRPr="00965E03" w:rsidRDefault="006B2F5A" w:rsidP="006B2F5A">
            <w:pPr>
              <w:jc w:val="left"/>
              <w:rPr>
                <w:rFonts w:cs="Arial"/>
                <w:sz w:val="18"/>
                <w:szCs w:val="18"/>
                <w:lang w:val="en-IN" w:eastAsia="en-IN"/>
              </w:rPr>
            </w:pPr>
            <w:r w:rsidRPr="00580B79">
              <w:rPr>
                <w:rFonts w:cs="Arial"/>
                <w:sz w:val="18"/>
                <w:szCs w:val="18"/>
                <w:lang w:val="en-IN" w:eastAsia="en-IN"/>
              </w:rPr>
              <w:t>Construction of Cyclone Shelte</w:t>
            </w:r>
            <w:r>
              <w:rPr>
                <w:rFonts w:cs="Arial"/>
                <w:sz w:val="18"/>
                <w:szCs w:val="18"/>
                <w:lang w:val="en-IN" w:eastAsia="en-IN"/>
              </w:rPr>
              <w:t xml:space="preserve">r </w:t>
            </w:r>
            <w:r w:rsidRPr="00580B79">
              <w:rPr>
                <w:rFonts w:cs="Arial"/>
                <w:sz w:val="18"/>
                <w:szCs w:val="18"/>
                <w:lang w:val="en-IN" w:eastAsia="en-IN"/>
              </w:rPr>
              <w:t xml:space="preserve">under </w:t>
            </w:r>
            <w:proofErr w:type="spellStart"/>
            <w:r w:rsidRPr="00580B79">
              <w:rPr>
                <w:rFonts w:cs="Arial"/>
                <w:sz w:val="18"/>
                <w:szCs w:val="18"/>
                <w:lang w:val="en-IN" w:eastAsia="en-IN"/>
              </w:rPr>
              <w:t>Patharghata</w:t>
            </w:r>
            <w:proofErr w:type="spellEnd"/>
            <w:r w:rsidRPr="00580B79">
              <w:rPr>
                <w:rFonts w:cs="Arial"/>
                <w:sz w:val="18"/>
                <w:szCs w:val="18"/>
                <w:lang w:val="en-IN" w:eastAsia="en-IN"/>
              </w:rPr>
              <w:t xml:space="preserve"> </w:t>
            </w:r>
            <w:proofErr w:type="spellStart"/>
            <w:r w:rsidRPr="00580B79">
              <w:rPr>
                <w:rFonts w:cs="Arial"/>
                <w:sz w:val="18"/>
                <w:szCs w:val="18"/>
                <w:lang w:val="en-IN" w:eastAsia="en-IN"/>
              </w:rPr>
              <w:t>Pourashava</w:t>
            </w:r>
            <w:proofErr w:type="spellEnd"/>
            <w:r w:rsidRPr="00580B79">
              <w:rPr>
                <w:rFonts w:cs="Arial"/>
                <w:sz w:val="18"/>
                <w:szCs w:val="18"/>
                <w:lang w:val="en-IN" w:eastAsia="en-IN"/>
              </w:rPr>
              <w:t xml:space="preserve">, District- </w:t>
            </w:r>
            <w:proofErr w:type="spellStart"/>
            <w:r w:rsidRPr="00580B79">
              <w:rPr>
                <w:rFonts w:cs="Arial"/>
                <w:sz w:val="18"/>
                <w:szCs w:val="18"/>
                <w:lang w:val="en-IN" w:eastAsia="en-IN"/>
              </w:rPr>
              <w:t>Barguna</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6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BCF3F93" w14:textId="065728EB" w:rsidR="006B2F5A" w:rsidRPr="00C92E5D" w:rsidRDefault="006B2F5A" w:rsidP="006B2F5A">
            <w:pPr>
              <w:jc w:val="left"/>
              <w:rPr>
                <w:rFonts w:cs="Arial"/>
                <w:sz w:val="18"/>
                <w:szCs w:val="18"/>
                <w:lang w:val="en-IN" w:eastAsia="en-IN"/>
              </w:rPr>
            </w:pPr>
            <w:r>
              <w:rPr>
                <w:rFonts w:cs="Arial"/>
                <w:sz w:val="18"/>
                <w:szCs w:val="18"/>
                <w:lang w:val="en-IN" w:eastAsia="en-IN"/>
              </w:rPr>
              <w:t>0.59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7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8C6B0FB" w14:textId="58C98115" w:rsidR="006B2F5A" w:rsidRPr="009E5EAD" w:rsidRDefault="006B2F5A" w:rsidP="006B2F5A">
            <w:pPr>
              <w:jc w:val="left"/>
              <w:rPr>
                <w:rFonts w:cs="Arial"/>
                <w:sz w:val="18"/>
                <w:szCs w:val="18"/>
                <w:lang w:val="en-IN" w:eastAsia="en-IN"/>
              </w:rPr>
            </w:pPr>
            <w:r w:rsidRPr="00580B79">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71"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980916E" w14:textId="4569E7EF" w:rsidR="006B2F5A" w:rsidRPr="00C92E5D" w:rsidRDefault="006B2F5A" w:rsidP="006B2F5A">
            <w:pPr>
              <w:jc w:val="left"/>
              <w:rPr>
                <w:rFonts w:cs="Arial"/>
                <w:sz w:val="18"/>
                <w:szCs w:val="18"/>
                <w:lang w:val="en-IN" w:eastAsia="en-IN"/>
              </w:rPr>
            </w:pPr>
            <w:r w:rsidRPr="00580B79">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72"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5819BA" w14:textId="0AF3857B" w:rsidR="006B2F5A" w:rsidRPr="00C92E5D" w:rsidRDefault="006B2F5A" w:rsidP="006B2F5A">
            <w:pPr>
              <w:jc w:val="left"/>
              <w:rPr>
                <w:rFonts w:cs="Arial"/>
                <w:sz w:val="18"/>
                <w:szCs w:val="18"/>
                <w:lang w:val="en-IN" w:eastAsia="en-IN"/>
              </w:rPr>
            </w:pPr>
            <w:r w:rsidRPr="00580B79">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73"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0FE0F7" w14:textId="77777777" w:rsidR="006B2F5A" w:rsidRDefault="006B2F5A" w:rsidP="006B2F5A">
            <w:pPr>
              <w:ind w:right="-114"/>
              <w:jc w:val="left"/>
              <w:rPr>
                <w:ins w:id="1874" w:author="User" w:date="2023-08-30T16:03:00Z"/>
                <w:rFonts w:cs="Arial"/>
                <w:sz w:val="18"/>
                <w:szCs w:val="18"/>
                <w:lang w:val="en-IN" w:eastAsia="en-IN"/>
              </w:rPr>
            </w:pPr>
            <w:r w:rsidRPr="00580B79">
              <w:rPr>
                <w:rFonts w:cs="Arial"/>
                <w:sz w:val="18"/>
                <w:szCs w:val="18"/>
                <w:lang w:val="en-IN" w:eastAsia="en-IN"/>
              </w:rPr>
              <w:t>Q</w:t>
            </w:r>
            <w:r>
              <w:rPr>
                <w:rFonts w:cs="Arial"/>
                <w:sz w:val="18"/>
                <w:szCs w:val="18"/>
                <w:lang w:val="en-IN" w:eastAsia="en-IN"/>
              </w:rPr>
              <w:t>3</w:t>
            </w:r>
            <w:r w:rsidRPr="00580B79">
              <w:rPr>
                <w:rFonts w:cs="Arial"/>
                <w:sz w:val="18"/>
                <w:szCs w:val="18"/>
                <w:lang w:val="en-IN" w:eastAsia="en-IN"/>
              </w:rPr>
              <w:t>/202</w:t>
            </w:r>
            <w:r>
              <w:rPr>
                <w:rFonts w:cs="Arial"/>
                <w:sz w:val="18"/>
                <w:szCs w:val="18"/>
                <w:lang w:val="en-IN" w:eastAsia="en-IN"/>
              </w:rPr>
              <w:t>3</w:t>
            </w:r>
          </w:p>
          <w:p w14:paraId="1D5216CD" w14:textId="77777777" w:rsidR="007D2F7E" w:rsidRDefault="007D2F7E" w:rsidP="006B2F5A">
            <w:pPr>
              <w:ind w:right="-114"/>
              <w:jc w:val="left"/>
              <w:rPr>
                <w:ins w:id="1875" w:author="User" w:date="2023-08-30T16:03:00Z"/>
                <w:rFonts w:cs="Arial"/>
                <w:sz w:val="18"/>
                <w:szCs w:val="18"/>
                <w:lang w:val="en-IN" w:eastAsia="en-IN"/>
              </w:rPr>
            </w:pPr>
          </w:p>
          <w:p w14:paraId="52DFDCA5" w14:textId="49331B2B" w:rsidR="007D2F7E" w:rsidRPr="00C92E5D" w:rsidRDefault="007D2F7E" w:rsidP="006B2F5A">
            <w:pPr>
              <w:ind w:right="-114"/>
              <w:jc w:val="left"/>
              <w:rPr>
                <w:rFonts w:cs="Arial"/>
                <w:sz w:val="18"/>
                <w:szCs w:val="18"/>
                <w:lang w:val="en-IN" w:eastAsia="en-IN"/>
              </w:rPr>
            </w:pPr>
            <w:ins w:id="1876" w:author="User" w:date="2023-08-30T16:03:00Z">
              <w:r>
                <w:rPr>
                  <w:rFonts w:cs="Arial"/>
                  <w:sz w:val="18"/>
                  <w:szCs w:val="18"/>
                  <w:lang w:val="en-IN" w:eastAsia="en-IN"/>
                </w:rPr>
                <w:t>Q3/2024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77"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50038F8" w14:textId="77777777" w:rsidR="006B2F5A" w:rsidRPr="00580B79" w:rsidRDefault="006B2F5A" w:rsidP="006B2F5A">
            <w:pPr>
              <w:widowControl w:val="0"/>
              <w:autoSpaceDE w:val="0"/>
              <w:autoSpaceDN w:val="0"/>
              <w:adjustRightInd w:val="0"/>
              <w:ind w:right="-103"/>
              <w:jc w:val="left"/>
              <w:rPr>
                <w:rFonts w:cs="Arial"/>
                <w:sz w:val="18"/>
                <w:szCs w:val="18"/>
              </w:rPr>
            </w:pPr>
            <w:r w:rsidRPr="00580B79">
              <w:rPr>
                <w:rFonts w:cs="Arial"/>
                <w:sz w:val="18"/>
                <w:szCs w:val="18"/>
              </w:rPr>
              <w:t>Advertising: National</w:t>
            </w:r>
          </w:p>
          <w:p w14:paraId="64964C1F" w14:textId="77777777" w:rsidR="006B2F5A" w:rsidRPr="00580B79" w:rsidRDefault="006B2F5A" w:rsidP="006B2F5A">
            <w:pPr>
              <w:widowControl w:val="0"/>
              <w:autoSpaceDE w:val="0"/>
              <w:autoSpaceDN w:val="0"/>
              <w:adjustRightInd w:val="0"/>
              <w:ind w:right="-103"/>
              <w:jc w:val="left"/>
              <w:rPr>
                <w:rFonts w:cs="Arial"/>
                <w:sz w:val="18"/>
                <w:szCs w:val="18"/>
              </w:rPr>
            </w:pPr>
            <w:r w:rsidRPr="00580B79">
              <w:rPr>
                <w:rFonts w:cs="Arial"/>
                <w:sz w:val="18"/>
                <w:szCs w:val="18"/>
              </w:rPr>
              <w:t xml:space="preserve">No. </w:t>
            </w:r>
            <w:r>
              <w:rPr>
                <w:rFonts w:cs="Arial"/>
                <w:sz w:val="18"/>
                <w:szCs w:val="18"/>
              </w:rPr>
              <w:t>o</w:t>
            </w:r>
            <w:r w:rsidRPr="00580B79">
              <w:rPr>
                <w:rFonts w:cs="Arial"/>
                <w:sz w:val="18"/>
                <w:szCs w:val="18"/>
              </w:rPr>
              <w:t>f Contracts: 1</w:t>
            </w:r>
          </w:p>
          <w:p w14:paraId="74F32CC8" w14:textId="77777777" w:rsidR="006B2F5A" w:rsidRPr="00580B79" w:rsidRDefault="006B2F5A" w:rsidP="006B2F5A">
            <w:pPr>
              <w:widowControl w:val="0"/>
              <w:autoSpaceDE w:val="0"/>
              <w:autoSpaceDN w:val="0"/>
              <w:adjustRightInd w:val="0"/>
              <w:ind w:right="-103"/>
              <w:jc w:val="left"/>
              <w:rPr>
                <w:rFonts w:cs="Arial"/>
                <w:sz w:val="18"/>
                <w:szCs w:val="18"/>
              </w:rPr>
            </w:pPr>
            <w:r w:rsidRPr="00580B79">
              <w:rPr>
                <w:rFonts w:cs="Arial"/>
                <w:sz w:val="18"/>
                <w:szCs w:val="18"/>
              </w:rPr>
              <w:t>Prequalification of Bidders: No</w:t>
            </w:r>
          </w:p>
          <w:p w14:paraId="3009E799" w14:textId="77777777" w:rsidR="006B2F5A" w:rsidRPr="00580B79" w:rsidRDefault="006B2F5A" w:rsidP="006B2F5A">
            <w:pPr>
              <w:widowControl w:val="0"/>
              <w:autoSpaceDE w:val="0"/>
              <w:autoSpaceDN w:val="0"/>
              <w:adjustRightInd w:val="0"/>
              <w:ind w:right="-103"/>
              <w:jc w:val="left"/>
              <w:rPr>
                <w:rFonts w:cs="Arial"/>
                <w:sz w:val="18"/>
                <w:szCs w:val="18"/>
              </w:rPr>
            </w:pPr>
            <w:r w:rsidRPr="00580B79">
              <w:rPr>
                <w:rFonts w:cs="Arial"/>
                <w:sz w:val="18"/>
                <w:szCs w:val="18"/>
              </w:rPr>
              <w:t>Domestic Preference: No</w:t>
            </w:r>
          </w:p>
          <w:p w14:paraId="0706A4A3" w14:textId="77777777" w:rsidR="006B2F5A" w:rsidRPr="00580B79" w:rsidRDefault="006B2F5A" w:rsidP="006B2F5A">
            <w:pPr>
              <w:widowControl w:val="0"/>
              <w:autoSpaceDE w:val="0"/>
              <w:autoSpaceDN w:val="0"/>
              <w:adjustRightInd w:val="0"/>
              <w:ind w:right="-103"/>
              <w:jc w:val="left"/>
              <w:rPr>
                <w:rFonts w:cs="Arial"/>
                <w:sz w:val="18"/>
                <w:szCs w:val="18"/>
              </w:rPr>
            </w:pPr>
            <w:r w:rsidRPr="00580B79">
              <w:rPr>
                <w:rFonts w:cs="Arial"/>
                <w:sz w:val="18"/>
                <w:szCs w:val="18"/>
              </w:rPr>
              <w:t xml:space="preserve">Advance Contracting: </w:t>
            </w:r>
            <w:r>
              <w:rPr>
                <w:rFonts w:cs="Arial"/>
                <w:sz w:val="18"/>
                <w:szCs w:val="18"/>
              </w:rPr>
              <w:t>No</w:t>
            </w:r>
          </w:p>
          <w:p w14:paraId="24E6C2B4" w14:textId="77777777" w:rsidR="006B2F5A" w:rsidRPr="00580B79" w:rsidRDefault="006B2F5A" w:rsidP="006B2F5A">
            <w:pPr>
              <w:widowControl w:val="0"/>
              <w:autoSpaceDE w:val="0"/>
              <w:autoSpaceDN w:val="0"/>
              <w:adjustRightInd w:val="0"/>
              <w:ind w:right="-103"/>
              <w:jc w:val="left"/>
              <w:rPr>
                <w:rFonts w:cs="Arial"/>
                <w:sz w:val="18"/>
                <w:szCs w:val="18"/>
              </w:rPr>
            </w:pPr>
            <w:r w:rsidRPr="00580B79">
              <w:rPr>
                <w:rFonts w:cs="Arial"/>
                <w:sz w:val="18"/>
                <w:szCs w:val="18"/>
              </w:rPr>
              <w:t xml:space="preserve">Bidding Document: </w:t>
            </w:r>
            <w:r>
              <w:rPr>
                <w:rFonts w:cs="Arial"/>
                <w:sz w:val="18"/>
                <w:szCs w:val="18"/>
              </w:rPr>
              <w:t>e</w:t>
            </w:r>
            <w:r w:rsidRPr="00580B79">
              <w:rPr>
                <w:rFonts w:cs="Arial"/>
                <w:sz w:val="18"/>
                <w:szCs w:val="18"/>
              </w:rPr>
              <w:t>-PW3D</w:t>
            </w:r>
          </w:p>
          <w:p w14:paraId="43C843CA" w14:textId="77777777" w:rsidR="006B2F5A" w:rsidRPr="00580B79" w:rsidRDefault="006B2F5A" w:rsidP="006B2F5A">
            <w:pPr>
              <w:widowControl w:val="0"/>
              <w:autoSpaceDE w:val="0"/>
              <w:autoSpaceDN w:val="0"/>
              <w:adjustRightInd w:val="0"/>
              <w:ind w:right="-103"/>
              <w:jc w:val="left"/>
              <w:rPr>
                <w:rFonts w:cs="Arial"/>
                <w:sz w:val="18"/>
                <w:szCs w:val="18"/>
              </w:rPr>
            </w:pPr>
            <w:r w:rsidRPr="00580B79">
              <w:rPr>
                <w:rFonts w:cs="Arial"/>
                <w:sz w:val="18"/>
                <w:szCs w:val="18"/>
              </w:rPr>
              <w:t>High-Risk Contract: No</w:t>
            </w:r>
          </w:p>
          <w:p w14:paraId="74DD7266" w14:textId="77777777" w:rsidR="006B2F5A" w:rsidRPr="00580B79" w:rsidRDefault="006B2F5A" w:rsidP="006B2F5A">
            <w:pPr>
              <w:widowControl w:val="0"/>
              <w:autoSpaceDE w:val="0"/>
              <w:autoSpaceDN w:val="0"/>
              <w:adjustRightInd w:val="0"/>
              <w:ind w:right="-103"/>
              <w:jc w:val="left"/>
              <w:rPr>
                <w:rFonts w:cs="Arial"/>
                <w:sz w:val="18"/>
                <w:szCs w:val="18"/>
              </w:rPr>
            </w:pPr>
            <w:r w:rsidRPr="00580B79">
              <w:rPr>
                <w:rFonts w:cs="Arial"/>
                <w:sz w:val="18"/>
                <w:szCs w:val="18"/>
              </w:rPr>
              <w:t>e-GP: Yes</w:t>
            </w:r>
          </w:p>
          <w:p w14:paraId="6E7AA0F9" w14:textId="77777777" w:rsidR="006B2F5A" w:rsidRPr="00580B79" w:rsidRDefault="006B2F5A" w:rsidP="006B2F5A">
            <w:pPr>
              <w:widowControl w:val="0"/>
              <w:autoSpaceDE w:val="0"/>
              <w:autoSpaceDN w:val="0"/>
              <w:adjustRightInd w:val="0"/>
              <w:ind w:right="-103"/>
              <w:jc w:val="left"/>
              <w:rPr>
                <w:rFonts w:cs="Arial"/>
                <w:sz w:val="18"/>
                <w:szCs w:val="18"/>
              </w:rPr>
            </w:pPr>
            <w:r w:rsidRPr="00580B79">
              <w:rPr>
                <w:rFonts w:cs="Arial"/>
                <w:sz w:val="18"/>
                <w:szCs w:val="18"/>
              </w:rPr>
              <w:t>Covid-19 Response? No</w:t>
            </w:r>
          </w:p>
          <w:p w14:paraId="71208B3E" w14:textId="717E5C47" w:rsidR="006B2F5A" w:rsidRPr="00C92E5D" w:rsidRDefault="006B2F5A" w:rsidP="006B2F5A">
            <w:pPr>
              <w:widowControl w:val="0"/>
              <w:autoSpaceDE w:val="0"/>
              <w:autoSpaceDN w:val="0"/>
              <w:adjustRightInd w:val="0"/>
              <w:ind w:right="-103"/>
              <w:jc w:val="left"/>
              <w:rPr>
                <w:rFonts w:cs="Arial"/>
                <w:sz w:val="18"/>
                <w:szCs w:val="18"/>
              </w:rPr>
            </w:pPr>
            <w:r w:rsidRPr="00580B79">
              <w:rPr>
                <w:rFonts w:cs="Arial"/>
                <w:sz w:val="18"/>
                <w:szCs w:val="18"/>
              </w:rPr>
              <w:t xml:space="preserve">Comments: </w:t>
            </w:r>
          </w:p>
        </w:tc>
      </w:tr>
      <w:tr w:rsidR="006B2F5A" w:rsidRPr="00D337D6" w14:paraId="1CB5BCCC" w14:textId="77777777" w:rsidTr="009E6B09">
        <w:trPr>
          <w:trPrChange w:id="1878"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79"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E9CE9AD" w14:textId="6E712DA2" w:rsidR="006B2F5A" w:rsidRDefault="006B2F5A" w:rsidP="006B2F5A">
            <w:pPr>
              <w:ind w:left="-113" w:right="-75"/>
              <w:jc w:val="center"/>
              <w:rPr>
                <w:rFonts w:cs="Arial"/>
                <w:sz w:val="18"/>
                <w:szCs w:val="18"/>
                <w:lang w:val="en-IN" w:eastAsia="en-IN"/>
              </w:rPr>
            </w:pPr>
            <w:r>
              <w:rPr>
                <w:rFonts w:cs="Arial"/>
                <w:sz w:val="18"/>
                <w:szCs w:val="18"/>
                <w:lang w:val="en-IN" w:eastAsia="en-IN"/>
              </w:rPr>
              <w:t>W</w:t>
            </w:r>
            <w:r w:rsidRPr="000C53A1">
              <w:rPr>
                <w:rFonts w:cs="Arial"/>
                <w:sz w:val="18"/>
                <w:szCs w:val="18"/>
                <w:lang w:val="en-IN" w:eastAsia="en-IN"/>
              </w:rPr>
              <w:t>-</w:t>
            </w:r>
            <w:r w:rsidR="00C74EBB">
              <w:rPr>
                <w:rFonts w:cs="Arial"/>
                <w:sz w:val="18"/>
                <w:szCs w:val="18"/>
                <w:lang w:val="en-IN" w:eastAsia="en-IN"/>
              </w:rPr>
              <w:t>141</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80"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4BD9473" w14:textId="7B91243F" w:rsidR="006B2F5A" w:rsidRPr="00C92E5D" w:rsidRDefault="006B2F5A" w:rsidP="006B2F5A">
            <w:pPr>
              <w:jc w:val="left"/>
              <w:rPr>
                <w:rFonts w:cs="Arial"/>
                <w:sz w:val="18"/>
                <w:szCs w:val="18"/>
                <w:lang w:val="en-IN" w:eastAsia="en-IN"/>
              </w:rPr>
            </w:pPr>
            <w:r w:rsidRPr="000C53A1">
              <w:rPr>
                <w:rFonts w:cs="Arial"/>
                <w:sz w:val="18"/>
                <w:szCs w:val="18"/>
                <w:lang w:val="en-IN" w:eastAsia="en-IN"/>
              </w:rPr>
              <w:t>e-GP/ CTCRP/PATH/</w:t>
            </w:r>
            <w:r>
              <w:rPr>
                <w:rFonts w:cs="Arial"/>
                <w:sz w:val="18"/>
                <w:szCs w:val="18"/>
                <w:lang w:val="en-IN" w:eastAsia="en-IN"/>
              </w:rPr>
              <w:t>CS</w:t>
            </w:r>
            <w:r w:rsidRPr="000C53A1">
              <w:rPr>
                <w:rFonts w:cs="Arial"/>
                <w:sz w:val="18"/>
                <w:szCs w:val="18"/>
                <w:lang w:val="en-IN" w:eastAsia="en-IN"/>
              </w:rPr>
              <w:t>-0</w:t>
            </w:r>
            <w:r>
              <w:rPr>
                <w:rFonts w:cs="Arial"/>
                <w:sz w:val="18"/>
                <w:szCs w:val="18"/>
                <w:lang w:val="en-IN" w:eastAsia="en-IN"/>
              </w:rPr>
              <w:t>2</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81"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7F4CA55" w14:textId="0A288983" w:rsidR="006B2F5A" w:rsidRPr="00965E03" w:rsidRDefault="006B2F5A" w:rsidP="006B2F5A">
            <w:pPr>
              <w:jc w:val="left"/>
              <w:rPr>
                <w:rFonts w:cs="Arial"/>
                <w:sz w:val="18"/>
                <w:szCs w:val="18"/>
                <w:lang w:val="en-IN" w:eastAsia="en-IN"/>
              </w:rPr>
            </w:pPr>
            <w:r w:rsidRPr="000C53A1">
              <w:rPr>
                <w:rFonts w:cs="Arial"/>
                <w:sz w:val="18"/>
                <w:szCs w:val="18"/>
                <w:lang w:val="en-IN" w:eastAsia="en-IN"/>
              </w:rPr>
              <w:t>Construction of Cyclone Shelte</w:t>
            </w:r>
            <w:r>
              <w:rPr>
                <w:rFonts w:cs="Arial"/>
                <w:sz w:val="18"/>
                <w:szCs w:val="18"/>
                <w:lang w:val="en-IN" w:eastAsia="en-IN"/>
              </w:rPr>
              <w:t xml:space="preserve">r </w:t>
            </w:r>
            <w:r w:rsidRPr="000C53A1">
              <w:rPr>
                <w:rFonts w:cs="Arial"/>
                <w:sz w:val="18"/>
                <w:szCs w:val="18"/>
                <w:lang w:val="en-IN" w:eastAsia="en-IN"/>
              </w:rPr>
              <w:t xml:space="preserve">under </w:t>
            </w:r>
            <w:proofErr w:type="spellStart"/>
            <w:r w:rsidRPr="000C53A1">
              <w:rPr>
                <w:rFonts w:cs="Arial"/>
                <w:sz w:val="18"/>
                <w:szCs w:val="18"/>
                <w:lang w:val="en-IN" w:eastAsia="en-IN"/>
              </w:rPr>
              <w:t>Patharghata</w:t>
            </w:r>
            <w:proofErr w:type="spellEnd"/>
            <w:r w:rsidRPr="000C53A1">
              <w:rPr>
                <w:rFonts w:cs="Arial"/>
                <w:sz w:val="18"/>
                <w:szCs w:val="18"/>
                <w:lang w:val="en-IN" w:eastAsia="en-IN"/>
              </w:rPr>
              <w:t xml:space="preserve"> </w:t>
            </w:r>
            <w:proofErr w:type="spellStart"/>
            <w:r w:rsidRPr="000C53A1">
              <w:rPr>
                <w:rFonts w:cs="Arial"/>
                <w:sz w:val="18"/>
                <w:szCs w:val="18"/>
                <w:lang w:val="en-IN" w:eastAsia="en-IN"/>
              </w:rPr>
              <w:t>Pourashava</w:t>
            </w:r>
            <w:proofErr w:type="spellEnd"/>
            <w:r w:rsidRPr="000C53A1">
              <w:rPr>
                <w:rFonts w:cs="Arial"/>
                <w:sz w:val="18"/>
                <w:szCs w:val="18"/>
                <w:lang w:val="en-IN" w:eastAsia="en-IN"/>
              </w:rPr>
              <w:t xml:space="preserve">, District- </w:t>
            </w:r>
            <w:proofErr w:type="spellStart"/>
            <w:r w:rsidRPr="000C53A1">
              <w:rPr>
                <w:rFonts w:cs="Arial"/>
                <w:sz w:val="18"/>
                <w:szCs w:val="18"/>
                <w:lang w:val="en-IN" w:eastAsia="en-IN"/>
              </w:rPr>
              <w:t>Barguna</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8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502EE75" w14:textId="50302D8C" w:rsidR="006B2F5A" w:rsidRPr="00C92E5D" w:rsidRDefault="006B2F5A" w:rsidP="006B2F5A">
            <w:pPr>
              <w:jc w:val="left"/>
              <w:rPr>
                <w:rFonts w:cs="Arial"/>
                <w:sz w:val="18"/>
                <w:szCs w:val="18"/>
                <w:lang w:val="en-IN" w:eastAsia="en-IN"/>
              </w:rPr>
            </w:pPr>
            <w:r>
              <w:rPr>
                <w:rFonts w:cs="Arial"/>
                <w:sz w:val="18"/>
                <w:szCs w:val="18"/>
                <w:lang w:val="en-IN" w:eastAsia="en-IN"/>
              </w:rPr>
              <w:t>0.59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83"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82AE3C" w14:textId="63502E39" w:rsidR="006B2F5A" w:rsidRPr="009E5EAD" w:rsidRDefault="006B2F5A" w:rsidP="006B2F5A">
            <w:pPr>
              <w:jc w:val="left"/>
              <w:rPr>
                <w:rFonts w:cs="Arial"/>
                <w:sz w:val="18"/>
                <w:szCs w:val="18"/>
                <w:lang w:val="en-IN" w:eastAsia="en-IN"/>
              </w:rPr>
            </w:pPr>
            <w:r w:rsidRPr="000C53A1">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84"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630253" w14:textId="160A1CCC" w:rsidR="006B2F5A" w:rsidRPr="00C92E5D" w:rsidRDefault="006B2F5A" w:rsidP="006B2F5A">
            <w:pPr>
              <w:jc w:val="left"/>
              <w:rPr>
                <w:rFonts w:cs="Arial"/>
                <w:sz w:val="18"/>
                <w:szCs w:val="18"/>
                <w:lang w:val="en-IN" w:eastAsia="en-IN"/>
              </w:rPr>
            </w:pP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85"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D5CEB6A" w14:textId="1CFF7AA7" w:rsidR="006B2F5A" w:rsidRPr="00C92E5D" w:rsidRDefault="006B2F5A" w:rsidP="006B2F5A">
            <w:pPr>
              <w:jc w:val="left"/>
              <w:rPr>
                <w:rFonts w:cs="Arial"/>
                <w:sz w:val="18"/>
                <w:szCs w:val="18"/>
                <w:lang w:val="en-IN" w:eastAsia="en-IN"/>
              </w:rPr>
            </w:pPr>
            <w:r w:rsidRPr="000C53A1">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86"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C05A6F" w14:textId="77777777" w:rsidR="006B2F5A" w:rsidRDefault="006B2F5A" w:rsidP="006B2F5A">
            <w:pPr>
              <w:ind w:right="-114"/>
              <w:jc w:val="left"/>
              <w:rPr>
                <w:ins w:id="1887" w:author="User" w:date="2023-08-30T16:04:00Z"/>
                <w:rFonts w:cs="Arial"/>
                <w:sz w:val="18"/>
                <w:szCs w:val="18"/>
                <w:lang w:val="en-IN" w:eastAsia="en-IN"/>
              </w:rPr>
            </w:pPr>
            <w:r w:rsidRPr="000C53A1">
              <w:rPr>
                <w:rFonts w:cs="Arial"/>
                <w:sz w:val="18"/>
                <w:szCs w:val="18"/>
                <w:lang w:val="en-IN" w:eastAsia="en-IN"/>
              </w:rPr>
              <w:t>Q</w:t>
            </w:r>
            <w:r>
              <w:rPr>
                <w:rFonts w:cs="Arial"/>
                <w:sz w:val="18"/>
                <w:szCs w:val="18"/>
                <w:lang w:val="en-IN" w:eastAsia="en-IN"/>
              </w:rPr>
              <w:t>4</w:t>
            </w:r>
            <w:r w:rsidRPr="000C53A1">
              <w:rPr>
                <w:rFonts w:cs="Arial"/>
                <w:sz w:val="18"/>
                <w:szCs w:val="18"/>
                <w:lang w:val="en-IN" w:eastAsia="en-IN"/>
              </w:rPr>
              <w:t>/202</w:t>
            </w:r>
            <w:r>
              <w:rPr>
                <w:rFonts w:cs="Arial"/>
                <w:sz w:val="18"/>
                <w:szCs w:val="18"/>
                <w:lang w:val="en-IN" w:eastAsia="en-IN"/>
              </w:rPr>
              <w:t>3</w:t>
            </w:r>
          </w:p>
          <w:p w14:paraId="44705584" w14:textId="77777777" w:rsidR="00941032" w:rsidRDefault="00941032" w:rsidP="006B2F5A">
            <w:pPr>
              <w:ind w:right="-114"/>
              <w:jc w:val="left"/>
              <w:rPr>
                <w:ins w:id="1888" w:author="User" w:date="2023-08-30T16:04:00Z"/>
                <w:rFonts w:cs="Arial"/>
                <w:sz w:val="18"/>
                <w:szCs w:val="18"/>
                <w:lang w:val="en-IN" w:eastAsia="en-IN"/>
              </w:rPr>
            </w:pPr>
          </w:p>
          <w:p w14:paraId="248D880A" w14:textId="77777777" w:rsidR="00941032" w:rsidRDefault="00941032" w:rsidP="00941032">
            <w:pPr>
              <w:ind w:left="-59" w:right="-84"/>
              <w:jc w:val="center"/>
              <w:rPr>
                <w:ins w:id="1889" w:author="User" w:date="2023-08-30T16:04:00Z"/>
                <w:rFonts w:cs="Arial"/>
                <w:sz w:val="18"/>
                <w:szCs w:val="18"/>
                <w:lang w:val="en-IN" w:eastAsia="en-IN"/>
              </w:rPr>
            </w:pPr>
            <w:ins w:id="1890" w:author="User" w:date="2023-08-30T16:04:00Z">
              <w:r>
                <w:rPr>
                  <w:rFonts w:cs="Arial"/>
                  <w:sz w:val="18"/>
                  <w:szCs w:val="18"/>
                  <w:lang w:val="en-IN" w:eastAsia="en-IN"/>
                </w:rPr>
                <w:t>Changed to</w:t>
              </w:r>
            </w:ins>
          </w:p>
          <w:p w14:paraId="20C0235E" w14:textId="73B1D5AC" w:rsidR="00941032" w:rsidRPr="00C92E5D" w:rsidRDefault="00941032" w:rsidP="006B2F5A">
            <w:pPr>
              <w:ind w:right="-114"/>
              <w:jc w:val="left"/>
              <w:rPr>
                <w:rFonts w:cs="Arial"/>
                <w:sz w:val="18"/>
                <w:szCs w:val="18"/>
                <w:lang w:val="en-IN" w:eastAsia="en-IN"/>
              </w:rPr>
            </w:pPr>
            <w:ins w:id="1891" w:author="User" w:date="2023-08-30T16:04:00Z">
              <w:r>
                <w:rPr>
                  <w:rFonts w:cs="Arial"/>
                  <w:sz w:val="18"/>
                  <w:szCs w:val="18"/>
                  <w:lang w:val="en-IN" w:eastAsia="en-IN"/>
                </w:rPr>
                <w:t>Q4/2024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92"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D72866A"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Advertising: National</w:t>
            </w:r>
          </w:p>
          <w:p w14:paraId="2D9B8C11"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 xml:space="preserve">No. </w:t>
            </w:r>
            <w:r>
              <w:rPr>
                <w:rFonts w:cs="Arial"/>
                <w:sz w:val="18"/>
                <w:szCs w:val="18"/>
              </w:rPr>
              <w:t>o</w:t>
            </w:r>
            <w:r w:rsidRPr="000C53A1">
              <w:rPr>
                <w:rFonts w:cs="Arial"/>
                <w:sz w:val="18"/>
                <w:szCs w:val="18"/>
              </w:rPr>
              <w:t>f Contracts: 1</w:t>
            </w:r>
          </w:p>
          <w:p w14:paraId="43592FE2"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Prequalification of Bidders: No</w:t>
            </w:r>
          </w:p>
          <w:p w14:paraId="4F8EC46C"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Domestic Preference: No</w:t>
            </w:r>
          </w:p>
          <w:p w14:paraId="33123C7A"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 xml:space="preserve">Advance Contracting: </w:t>
            </w:r>
            <w:r>
              <w:rPr>
                <w:rFonts w:cs="Arial"/>
                <w:sz w:val="18"/>
                <w:szCs w:val="18"/>
              </w:rPr>
              <w:t>No</w:t>
            </w:r>
          </w:p>
          <w:p w14:paraId="5DA6D49B"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 xml:space="preserve">Bidding Document: </w:t>
            </w:r>
            <w:r>
              <w:rPr>
                <w:rFonts w:cs="Arial"/>
                <w:sz w:val="18"/>
                <w:szCs w:val="18"/>
              </w:rPr>
              <w:t>e</w:t>
            </w:r>
            <w:r w:rsidRPr="000C53A1">
              <w:rPr>
                <w:rFonts w:cs="Arial"/>
                <w:sz w:val="18"/>
                <w:szCs w:val="18"/>
              </w:rPr>
              <w:t>-PW3D</w:t>
            </w:r>
          </w:p>
          <w:p w14:paraId="643738AA"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High-Risk Contract: No</w:t>
            </w:r>
          </w:p>
          <w:p w14:paraId="3585C35A"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e-GP: Yes</w:t>
            </w:r>
          </w:p>
          <w:p w14:paraId="67A41541"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Covid-19 Response? No</w:t>
            </w:r>
          </w:p>
          <w:p w14:paraId="06198952" w14:textId="1CD05C58" w:rsidR="006B2F5A" w:rsidRPr="00C92E5D"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 xml:space="preserve">Comments: </w:t>
            </w:r>
          </w:p>
        </w:tc>
      </w:tr>
      <w:tr w:rsidR="006B2F5A" w:rsidRPr="00D337D6" w14:paraId="6C69A742" w14:textId="77777777" w:rsidTr="009E6B09">
        <w:trPr>
          <w:trPrChange w:id="1893"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894"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B3492B3" w14:textId="0A45272B" w:rsidR="006B2F5A" w:rsidRDefault="006B2F5A" w:rsidP="006B2F5A">
            <w:pPr>
              <w:ind w:left="-113" w:right="-75"/>
              <w:jc w:val="center"/>
              <w:rPr>
                <w:rFonts w:cs="Arial"/>
                <w:sz w:val="18"/>
                <w:szCs w:val="18"/>
                <w:lang w:val="en-IN" w:eastAsia="en-IN"/>
              </w:rPr>
            </w:pPr>
            <w:r>
              <w:rPr>
                <w:rFonts w:cs="Arial"/>
                <w:sz w:val="18"/>
                <w:szCs w:val="18"/>
                <w:lang w:val="en-IN" w:eastAsia="en-IN"/>
              </w:rPr>
              <w:t>W</w:t>
            </w:r>
            <w:r w:rsidRPr="000C53A1">
              <w:rPr>
                <w:rFonts w:cs="Arial"/>
                <w:sz w:val="18"/>
                <w:szCs w:val="18"/>
                <w:lang w:val="en-IN" w:eastAsia="en-IN"/>
              </w:rPr>
              <w:t>-</w:t>
            </w:r>
            <w:r w:rsidR="00C74EBB">
              <w:rPr>
                <w:rFonts w:cs="Arial"/>
                <w:sz w:val="18"/>
                <w:szCs w:val="18"/>
                <w:lang w:val="en-IN" w:eastAsia="en-IN"/>
              </w:rPr>
              <w:t>142</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95"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AECA268" w14:textId="674AA594" w:rsidR="006B2F5A" w:rsidRPr="00C92E5D" w:rsidRDefault="006B2F5A" w:rsidP="006B2F5A">
            <w:pPr>
              <w:jc w:val="left"/>
              <w:rPr>
                <w:rFonts w:cs="Arial"/>
                <w:sz w:val="18"/>
                <w:szCs w:val="18"/>
                <w:lang w:val="en-IN" w:eastAsia="en-IN"/>
              </w:rPr>
            </w:pPr>
            <w:r w:rsidRPr="000C53A1">
              <w:rPr>
                <w:rFonts w:cs="Arial"/>
                <w:sz w:val="18"/>
                <w:szCs w:val="18"/>
                <w:lang w:val="en-IN" w:eastAsia="en-IN"/>
              </w:rPr>
              <w:t>e-GP/ CTCRP/PATH/</w:t>
            </w:r>
            <w:r>
              <w:rPr>
                <w:rFonts w:cs="Arial"/>
                <w:sz w:val="18"/>
                <w:szCs w:val="18"/>
                <w:lang w:val="en-IN" w:eastAsia="en-IN"/>
              </w:rPr>
              <w:t>MM</w:t>
            </w:r>
            <w:r w:rsidRPr="000C53A1">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96"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1F77A0" w14:textId="35BF06FE" w:rsidR="006B2F5A" w:rsidRPr="00965E03" w:rsidRDefault="006B2F5A" w:rsidP="006B2F5A">
            <w:pPr>
              <w:jc w:val="left"/>
              <w:rPr>
                <w:rFonts w:cs="Arial"/>
                <w:sz w:val="18"/>
                <w:szCs w:val="18"/>
                <w:lang w:val="en-IN" w:eastAsia="en-IN"/>
              </w:rPr>
            </w:pPr>
            <w:r w:rsidRPr="00376ED2">
              <w:rPr>
                <w:rFonts w:cs="Arial"/>
                <w:sz w:val="18"/>
                <w:szCs w:val="18"/>
                <w:lang w:val="en-IN" w:eastAsia="en-IN"/>
              </w:rPr>
              <w:t xml:space="preserve">Construction of 01 no Multipurpose Market under </w:t>
            </w:r>
            <w:proofErr w:type="spellStart"/>
            <w:r w:rsidRPr="00376ED2">
              <w:rPr>
                <w:rFonts w:cs="Arial"/>
                <w:sz w:val="18"/>
                <w:szCs w:val="18"/>
                <w:lang w:val="en-IN" w:eastAsia="en-IN"/>
              </w:rPr>
              <w:t>Patharghata</w:t>
            </w:r>
            <w:proofErr w:type="spellEnd"/>
            <w:r w:rsidRPr="00376ED2">
              <w:rPr>
                <w:rFonts w:cs="Arial"/>
                <w:sz w:val="18"/>
                <w:szCs w:val="18"/>
                <w:lang w:val="en-IN" w:eastAsia="en-IN"/>
              </w:rPr>
              <w:t xml:space="preserve"> </w:t>
            </w:r>
            <w:proofErr w:type="spellStart"/>
            <w:r w:rsidRPr="00376ED2">
              <w:rPr>
                <w:rFonts w:cs="Arial"/>
                <w:sz w:val="18"/>
                <w:szCs w:val="18"/>
                <w:lang w:val="en-IN" w:eastAsia="en-IN"/>
              </w:rPr>
              <w:lastRenderedPageBreak/>
              <w:t>Paurashava</w:t>
            </w:r>
            <w:proofErr w:type="spellEnd"/>
            <w:r w:rsidRPr="00376ED2">
              <w:rPr>
                <w:rFonts w:cs="Arial"/>
                <w:sz w:val="18"/>
                <w:szCs w:val="18"/>
                <w:lang w:val="en-IN" w:eastAsia="en-IN"/>
              </w:rPr>
              <w:t xml:space="preserve">, District- </w:t>
            </w:r>
            <w:proofErr w:type="spellStart"/>
            <w:r w:rsidRPr="00376ED2">
              <w:rPr>
                <w:rFonts w:cs="Arial"/>
                <w:sz w:val="18"/>
                <w:szCs w:val="18"/>
                <w:lang w:val="en-IN" w:eastAsia="en-IN"/>
              </w:rPr>
              <w:t>Barguna</w:t>
            </w:r>
            <w:proofErr w:type="spellEnd"/>
            <w:r w:rsidRPr="00376ED2">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9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93D1B1A" w14:textId="7C7C169C" w:rsidR="006B2F5A" w:rsidRPr="00C92E5D" w:rsidRDefault="006B2F5A" w:rsidP="006B2F5A">
            <w:pPr>
              <w:jc w:val="left"/>
              <w:rPr>
                <w:rFonts w:cs="Arial"/>
                <w:sz w:val="18"/>
                <w:szCs w:val="18"/>
                <w:lang w:val="en-IN" w:eastAsia="en-IN"/>
              </w:rPr>
            </w:pPr>
            <w:r>
              <w:rPr>
                <w:rFonts w:cs="Arial"/>
                <w:sz w:val="18"/>
                <w:szCs w:val="18"/>
                <w:lang w:val="en-IN" w:eastAsia="en-IN"/>
              </w:rPr>
              <w:lastRenderedPageBreak/>
              <w:t>0.70</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9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8459674" w14:textId="3F7C64CB" w:rsidR="006B2F5A" w:rsidRPr="009E5EAD" w:rsidRDefault="006B2F5A" w:rsidP="006B2F5A">
            <w:pPr>
              <w:jc w:val="left"/>
              <w:rPr>
                <w:rFonts w:cs="Arial"/>
                <w:sz w:val="18"/>
                <w:szCs w:val="18"/>
                <w:lang w:val="en-IN" w:eastAsia="en-IN"/>
              </w:rPr>
            </w:pPr>
            <w:r w:rsidRPr="000C53A1">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899"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A9AA19" w14:textId="22339EFB" w:rsidR="006B2F5A" w:rsidRPr="00C92E5D" w:rsidRDefault="006B2F5A" w:rsidP="006B2F5A">
            <w:pPr>
              <w:jc w:val="left"/>
              <w:rPr>
                <w:rFonts w:cs="Arial"/>
                <w:sz w:val="18"/>
                <w:szCs w:val="18"/>
                <w:lang w:val="en-IN" w:eastAsia="en-IN"/>
              </w:rPr>
            </w:pPr>
            <w:r w:rsidRPr="000C53A1">
              <w:rPr>
                <w:rFonts w:cs="Arial"/>
                <w:sz w:val="18"/>
                <w:szCs w:val="18"/>
                <w:lang w:val="en-IN" w:eastAsia="en-IN"/>
              </w:rPr>
              <w:t>P</w:t>
            </w:r>
            <w:r>
              <w:rPr>
                <w:rFonts w:cs="Arial"/>
                <w:sz w:val="18"/>
                <w:szCs w:val="18"/>
                <w:lang w:val="en-IN" w:eastAsia="en-IN"/>
              </w:rPr>
              <w:t>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00"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7EF3F45" w14:textId="3166D7DB" w:rsidR="006B2F5A" w:rsidRPr="00C92E5D" w:rsidRDefault="006B2F5A" w:rsidP="006B2F5A">
            <w:pPr>
              <w:jc w:val="left"/>
              <w:rPr>
                <w:rFonts w:cs="Arial"/>
                <w:sz w:val="18"/>
                <w:szCs w:val="18"/>
                <w:lang w:val="en-IN" w:eastAsia="en-IN"/>
              </w:rPr>
            </w:pPr>
            <w:r w:rsidRPr="000C53A1">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01"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05B3121" w14:textId="5173A9C6" w:rsidR="006B2F5A" w:rsidRPr="00C92E5D" w:rsidRDefault="006B2F5A" w:rsidP="006B2F5A">
            <w:pPr>
              <w:ind w:right="-114"/>
              <w:jc w:val="left"/>
              <w:rPr>
                <w:rFonts w:cs="Arial"/>
                <w:sz w:val="18"/>
                <w:szCs w:val="18"/>
                <w:lang w:val="en-IN" w:eastAsia="en-IN"/>
              </w:rPr>
            </w:pPr>
            <w:r w:rsidRPr="000C53A1">
              <w:rPr>
                <w:rFonts w:cs="Arial"/>
                <w:sz w:val="18"/>
                <w:szCs w:val="18"/>
                <w:lang w:val="en-IN" w:eastAsia="en-IN"/>
              </w:rPr>
              <w:t>Q</w:t>
            </w:r>
            <w:r>
              <w:rPr>
                <w:rFonts w:cs="Arial"/>
                <w:sz w:val="18"/>
                <w:szCs w:val="18"/>
                <w:lang w:val="en-IN" w:eastAsia="en-IN"/>
              </w:rPr>
              <w:t>2</w:t>
            </w:r>
            <w:r w:rsidRPr="000C53A1">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02"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D44FA21"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Advertising: National</w:t>
            </w:r>
          </w:p>
          <w:p w14:paraId="3A3C9EBA"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 xml:space="preserve">No. </w:t>
            </w:r>
            <w:r>
              <w:rPr>
                <w:rFonts w:cs="Arial"/>
                <w:sz w:val="18"/>
                <w:szCs w:val="18"/>
              </w:rPr>
              <w:t>o</w:t>
            </w:r>
            <w:r w:rsidRPr="000C53A1">
              <w:rPr>
                <w:rFonts w:cs="Arial"/>
                <w:sz w:val="18"/>
                <w:szCs w:val="18"/>
              </w:rPr>
              <w:t>f Contracts: 1</w:t>
            </w:r>
          </w:p>
          <w:p w14:paraId="42A21E23"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Prequalification of Bidders: No</w:t>
            </w:r>
          </w:p>
          <w:p w14:paraId="606AF303"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Domestic Preference: No</w:t>
            </w:r>
          </w:p>
          <w:p w14:paraId="01F9B32E"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Advance Contracting: No</w:t>
            </w:r>
          </w:p>
          <w:p w14:paraId="635B8D34"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lastRenderedPageBreak/>
              <w:t xml:space="preserve">Bidding Document: </w:t>
            </w:r>
            <w:r>
              <w:rPr>
                <w:rFonts w:cs="Arial"/>
                <w:sz w:val="18"/>
                <w:szCs w:val="18"/>
              </w:rPr>
              <w:t>e</w:t>
            </w:r>
            <w:r w:rsidRPr="000C53A1">
              <w:rPr>
                <w:rFonts w:cs="Arial"/>
                <w:sz w:val="18"/>
                <w:szCs w:val="18"/>
              </w:rPr>
              <w:t>-PW3D</w:t>
            </w:r>
          </w:p>
          <w:p w14:paraId="4A44E526"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High-Risk Contract: No</w:t>
            </w:r>
          </w:p>
          <w:p w14:paraId="5017CACE"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e-GP: Yes</w:t>
            </w:r>
          </w:p>
          <w:p w14:paraId="3BCC1F2C"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Covid-19 Response? No</w:t>
            </w:r>
          </w:p>
          <w:p w14:paraId="35788A98" w14:textId="20D4A8C3" w:rsidR="006B2F5A" w:rsidRPr="00C92E5D"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 xml:space="preserve">Comments: </w:t>
            </w:r>
          </w:p>
        </w:tc>
      </w:tr>
      <w:tr w:rsidR="006B2F5A" w:rsidRPr="00D337D6" w14:paraId="4EE7626C" w14:textId="77777777" w:rsidTr="009E6B09">
        <w:trPr>
          <w:trPrChange w:id="1903"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04"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B067183" w14:textId="50BDBE3F" w:rsidR="006B2F5A" w:rsidRDefault="006B2F5A" w:rsidP="006B2F5A">
            <w:pPr>
              <w:ind w:left="-113" w:right="-75"/>
              <w:jc w:val="center"/>
              <w:rPr>
                <w:rFonts w:cs="Arial"/>
                <w:sz w:val="18"/>
                <w:szCs w:val="18"/>
                <w:lang w:val="en-IN" w:eastAsia="en-IN"/>
              </w:rPr>
            </w:pPr>
            <w:r>
              <w:rPr>
                <w:rFonts w:cs="Arial"/>
                <w:sz w:val="18"/>
                <w:szCs w:val="18"/>
                <w:lang w:val="en-IN" w:eastAsia="en-IN"/>
              </w:rPr>
              <w:lastRenderedPageBreak/>
              <w:t>W</w:t>
            </w:r>
            <w:r w:rsidRPr="000C53A1">
              <w:rPr>
                <w:rFonts w:cs="Arial"/>
                <w:sz w:val="18"/>
                <w:szCs w:val="18"/>
                <w:lang w:val="en-IN" w:eastAsia="en-IN"/>
              </w:rPr>
              <w:t>-</w:t>
            </w:r>
            <w:r w:rsidR="00C74EBB">
              <w:rPr>
                <w:rFonts w:cs="Arial"/>
                <w:sz w:val="18"/>
                <w:szCs w:val="18"/>
                <w:lang w:val="en-IN" w:eastAsia="en-IN"/>
              </w:rPr>
              <w:t>143</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05"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13D654A" w14:textId="547AB525" w:rsidR="006B2F5A" w:rsidRPr="00C92E5D" w:rsidRDefault="006B2F5A" w:rsidP="006B2F5A">
            <w:pPr>
              <w:jc w:val="left"/>
              <w:rPr>
                <w:rFonts w:cs="Arial"/>
                <w:sz w:val="18"/>
                <w:szCs w:val="18"/>
                <w:lang w:val="en-IN" w:eastAsia="en-IN"/>
              </w:rPr>
            </w:pPr>
            <w:r w:rsidRPr="000C53A1">
              <w:rPr>
                <w:rFonts w:cs="Arial"/>
                <w:sz w:val="18"/>
                <w:szCs w:val="18"/>
                <w:lang w:val="en-IN" w:eastAsia="en-IN"/>
              </w:rPr>
              <w:t>e-GP/ CTCRP/PATH/</w:t>
            </w:r>
            <w:r>
              <w:rPr>
                <w:rFonts w:cs="Arial"/>
                <w:sz w:val="18"/>
                <w:szCs w:val="18"/>
                <w:lang w:val="en-IN" w:eastAsia="en-IN"/>
              </w:rPr>
              <w:t>SI</w:t>
            </w:r>
            <w:r w:rsidRPr="000C53A1">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06"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639249" w14:textId="02842B14" w:rsidR="006B2F5A" w:rsidRPr="00965E03" w:rsidRDefault="006B2F5A" w:rsidP="006B2F5A">
            <w:pPr>
              <w:jc w:val="left"/>
              <w:rPr>
                <w:rFonts w:cs="Arial"/>
                <w:sz w:val="18"/>
                <w:szCs w:val="18"/>
                <w:lang w:val="en-IN" w:eastAsia="en-IN"/>
              </w:rPr>
            </w:pPr>
            <w:r w:rsidRPr="005C6D42">
              <w:rPr>
                <w:rFonts w:cs="Arial"/>
                <w:sz w:val="18"/>
                <w:szCs w:val="18"/>
                <w:lang w:val="en-IN" w:eastAsia="en-IN"/>
              </w:rPr>
              <w:t xml:space="preserve">Slum </w:t>
            </w:r>
            <w:proofErr w:type="spellStart"/>
            <w:r w:rsidRPr="005C6D42">
              <w:rPr>
                <w:rFonts w:cs="Arial"/>
                <w:sz w:val="18"/>
                <w:szCs w:val="18"/>
                <w:lang w:val="en-IN" w:eastAsia="en-IN"/>
              </w:rPr>
              <w:t>Improvment</w:t>
            </w:r>
            <w:proofErr w:type="spellEnd"/>
            <w:r w:rsidRPr="005C6D42">
              <w:rPr>
                <w:rFonts w:cs="Arial"/>
                <w:sz w:val="18"/>
                <w:szCs w:val="18"/>
                <w:lang w:val="en-IN" w:eastAsia="en-IN"/>
              </w:rPr>
              <w:t xml:space="preserve"> under </w:t>
            </w:r>
            <w:proofErr w:type="spellStart"/>
            <w:r w:rsidRPr="005C6D42">
              <w:rPr>
                <w:rFonts w:cs="Arial"/>
                <w:sz w:val="18"/>
                <w:szCs w:val="18"/>
                <w:lang w:val="en-IN" w:eastAsia="en-IN"/>
              </w:rPr>
              <w:t>Patharghata</w:t>
            </w:r>
            <w:proofErr w:type="spellEnd"/>
            <w:r w:rsidRPr="005C6D42">
              <w:rPr>
                <w:rFonts w:cs="Arial"/>
                <w:sz w:val="18"/>
                <w:szCs w:val="18"/>
                <w:lang w:val="en-IN" w:eastAsia="en-IN"/>
              </w:rPr>
              <w:t xml:space="preserve"> </w:t>
            </w:r>
            <w:proofErr w:type="spellStart"/>
            <w:r w:rsidRPr="005C6D42">
              <w:rPr>
                <w:rFonts w:cs="Arial"/>
                <w:sz w:val="18"/>
                <w:szCs w:val="18"/>
                <w:lang w:val="en-IN" w:eastAsia="en-IN"/>
              </w:rPr>
              <w:t>Paurashava</w:t>
            </w:r>
            <w:proofErr w:type="spellEnd"/>
            <w:r w:rsidRPr="005C6D42">
              <w:rPr>
                <w:rFonts w:cs="Arial"/>
                <w:sz w:val="18"/>
                <w:szCs w:val="18"/>
                <w:lang w:val="en-IN" w:eastAsia="en-IN"/>
              </w:rPr>
              <w:t xml:space="preserve">, District- </w:t>
            </w:r>
            <w:proofErr w:type="spellStart"/>
            <w:r w:rsidRPr="005C6D42">
              <w:rPr>
                <w:rFonts w:cs="Arial"/>
                <w:sz w:val="18"/>
                <w:szCs w:val="18"/>
                <w:lang w:val="en-IN" w:eastAsia="en-IN"/>
              </w:rPr>
              <w:t>Barguna</w:t>
            </w:r>
            <w:proofErr w:type="spellEnd"/>
            <w:r w:rsidRPr="005C6D42">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0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5EFE285" w14:textId="2375618E" w:rsidR="006B2F5A" w:rsidRPr="00C92E5D" w:rsidRDefault="006B2F5A" w:rsidP="006B2F5A">
            <w:pPr>
              <w:jc w:val="left"/>
              <w:rPr>
                <w:rFonts w:cs="Arial"/>
                <w:sz w:val="18"/>
                <w:szCs w:val="18"/>
                <w:lang w:val="en-IN" w:eastAsia="en-IN"/>
              </w:rPr>
            </w:pPr>
            <w:r>
              <w:rPr>
                <w:rFonts w:cs="Arial"/>
                <w:sz w:val="18"/>
                <w:szCs w:val="18"/>
                <w:lang w:val="en-IN" w:eastAsia="en-IN"/>
              </w:rPr>
              <w:t>0.09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0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ED1E6A7" w14:textId="692C3C68" w:rsidR="006B2F5A" w:rsidRPr="009E5EAD" w:rsidRDefault="006B2F5A" w:rsidP="006B2F5A">
            <w:pPr>
              <w:jc w:val="left"/>
              <w:rPr>
                <w:rFonts w:cs="Arial"/>
                <w:sz w:val="18"/>
                <w:szCs w:val="18"/>
                <w:lang w:val="en-IN" w:eastAsia="en-IN"/>
              </w:rPr>
            </w:pPr>
            <w:r>
              <w:rPr>
                <w:rFonts w:cs="Arial"/>
                <w:sz w:val="18"/>
                <w:szCs w:val="18"/>
                <w:lang w:val="en-IN" w:eastAsia="en-IN"/>
              </w:rPr>
              <w:t xml:space="preserve">Direct Contracting </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09"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EE93B18" w14:textId="77777777" w:rsidR="006B2F5A" w:rsidRDefault="00C06D67" w:rsidP="006B2F5A">
            <w:pPr>
              <w:jc w:val="left"/>
              <w:rPr>
                <w:ins w:id="1910" w:author="Sheryl V. Yanez" w:date="2023-08-14T11:34:00Z"/>
                <w:rFonts w:cs="Arial"/>
                <w:sz w:val="18"/>
                <w:szCs w:val="18"/>
                <w:lang w:val="en-IN" w:eastAsia="en-IN"/>
              </w:rPr>
            </w:pPr>
            <w:r>
              <w:rPr>
                <w:rFonts w:cs="Arial"/>
                <w:sz w:val="18"/>
                <w:szCs w:val="18"/>
                <w:lang w:val="en-IN" w:eastAsia="en-IN"/>
              </w:rPr>
              <w:t>Post</w:t>
            </w:r>
          </w:p>
          <w:p w14:paraId="37F7661C" w14:textId="77777777" w:rsidR="00D82C1D" w:rsidRDefault="00D82C1D" w:rsidP="006B2F5A">
            <w:pPr>
              <w:jc w:val="left"/>
              <w:rPr>
                <w:ins w:id="1911" w:author="Sheryl V. Yanez" w:date="2023-08-14T11:34:00Z"/>
                <w:rFonts w:cs="Arial"/>
                <w:sz w:val="18"/>
                <w:szCs w:val="18"/>
                <w:lang w:val="en-IN" w:eastAsia="en-IN"/>
              </w:rPr>
            </w:pPr>
          </w:p>
          <w:p w14:paraId="658A6271" w14:textId="0647CAE6" w:rsidR="00D82C1D" w:rsidRPr="00C92E5D" w:rsidRDefault="00D82C1D" w:rsidP="006B2F5A">
            <w:pPr>
              <w:jc w:val="left"/>
              <w:rPr>
                <w:rFonts w:cs="Arial"/>
                <w:sz w:val="18"/>
                <w:szCs w:val="18"/>
                <w:lang w:val="en-IN" w:eastAsia="en-IN"/>
              </w:rPr>
            </w:pPr>
            <w:ins w:id="1912" w:author="Sheryl V. Yanez" w:date="2023-08-14T11:34:00Z">
              <w:r>
                <w:rPr>
                  <w:rFonts w:cs="Arial"/>
                  <w:sz w:val="18"/>
                  <w:szCs w:val="18"/>
                  <w:lang w:val="en-IN" w:eastAsia="en-IN"/>
                </w:rPr>
                <w:t>(indicated PRIOR in PRS as this is DC)</w:t>
              </w:r>
            </w:ins>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13"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8EF77B9" w14:textId="3246D765" w:rsidR="006B2F5A" w:rsidRPr="00C92E5D" w:rsidRDefault="006B2F5A" w:rsidP="006B2F5A">
            <w:pPr>
              <w:jc w:val="left"/>
              <w:rPr>
                <w:rFonts w:cs="Arial"/>
                <w:sz w:val="18"/>
                <w:szCs w:val="18"/>
                <w:lang w:val="en-IN" w:eastAsia="en-IN"/>
              </w:rPr>
            </w:pPr>
            <w:r w:rsidRPr="000C53A1">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14"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5D0B28C" w14:textId="62C1FC1B" w:rsidR="006B2F5A" w:rsidRPr="00C92E5D" w:rsidRDefault="006B2F5A" w:rsidP="006B2F5A">
            <w:pPr>
              <w:ind w:right="-114"/>
              <w:jc w:val="left"/>
              <w:rPr>
                <w:rFonts w:cs="Arial"/>
                <w:sz w:val="18"/>
                <w:szCs w:val="18"/>
                <w:lang w:val="en-IN" w:eastAsia="en-IN"/>
              </w:rPr>
            </w:pPr>
            <w:r w:rsidRPr="000C53A1">
              <w:rPr>
                <w:rFonts w:cs="Arial"/>
                <w:sz w:val="18"/>
                <w:szCs w:val="18"/>
                <w:lang w:val="en-IN" w:eastAsia="en-IN"/>
              </w:rPr>
              <w:t>Q</w:t>
            </w:r>
            <w:r>
              <w:rPr>
                <w:rFonts w:cs="Arial"/>
                <w:sz w:val="18"/>
                <w:szCs w:val="18"/>
                <w:lang w:val="en-IN" w:eastAsia="en-IN"/>
              </w:rPr>
              <w:t>4</w:t>
            </w:r>
            <w:r w:rsidRPr="000C53A1">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15"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6F17D69"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Advertising: National</w:t>
            </w:r>
          </w:p>
          <w:p w14:paraId="39650AAC"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 xml:space="preserve">No. </w:t>
            </w:r>
            <w:r>
              <w:rPr>
                <w:rFonts w:cs="Arial"/>
                <w:sz w:val="18"/>
                <w:szCs w:val="18"/>
              </w:rPr>
              <w:t>o</w:t>
            </w:r>
            <w:r w:rsidRPr="000C53A1">
              <w:rPr>
                <w:rFonts w:cs="Arial"/>
                <w:sz w:val="18"/>
                <w:szCs w:val="18"/>
              </w:rPr>
              <w:t>f Contracts: 1</w:t>
            </w:r>
          </w:p>
          <w:p w14:paraId="7457470A"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Prequalification of Bidders: No</w:t>
            </w:r>
          </w:p>
          <w:p w14:paraId="534D53AD"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Domestic Preference: No</w:t>
            </w:r>
          </w:p>
          <w:p w14:paraId="588FF63A"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Advance Contracting: No</w:t>
            </w:r>
          </w:p>
          <w:p w14:paraId="25E5FBDE"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 xml:space="preserve">Bidding Document: </w:t>
            </w:r>
            <w:r>
              <w:rPr>
                <w:rFonts w:cs="Arial"/>
                <w:sz w:val="18"/>
                <w:szCs w:val="18"/>
              </w:rPr>
              <w:t>e</w:t>
            </w:r>
            <w:r w:rsidRPr="000C53A1">
              <w:rPr>
                <w:rFonts w:cs="Arial"/>
                <w:sz w:val="18"/>
                <w:szCs w:val="18"/>
              </w:rPr>
              <w:t>-PW3D</w:t>
            </w:r>
          </w:p>
          <w:p w14:paraId="02FC439A"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High-Risk Contract: No</w:t>
            </w:r>
          </w:p>
          <w:p w14:paraId="22BA1728"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e-GP: Yes</w:t>
            </w:r>
          </w:p>
          <w:p w14:paraId="58171374" w14:textId="77777777" w:rsidR="006B2F5A" w:rsidRPr="000C53A1"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Covid-19 Response? No</w:t>
            </w:r>
          </w:p>
          <w:p w14:paraId="125E837F" w14:textId="08522348" w:rsidR="006B2F5A" w:rsidRPr="00C92E5D" w:rsidRDefault="006B2F5A" w:rsidP="006B2F5A">
            <w:pPr>
              <w:widowControl w:val="0"/>
              <w:autoSpaceDE w:val="0"/>
              <w:autoSpaceDN w:val="0"/>
              <w:adjustRightInd w:val="0"/>
              <w:ind w:right="-103"/>
              <w:jc w:val="left"/>
              <w:rPr>
                <w:rFonts w:cs="Arial"/>
                <w:sz w:val="18"/>
                <w:szCs w:val="18"/>
              </w:rPr>
            </w:pPr>
            <w:r w:rsidRPr="000C53A1">
              <w:rPr>
                <w:rFonts w:cs="Arial"/>
                <w:sz w:val="18"/>
                <w:szCs w:val="18"/>
              </w:rPr>
              <w:t xml:space="preserve">Comments: </w:t>
            </w:r>
          </w:p>
        </w:tc>
      </w:tr>
      <w:tr w:rsidR="00E478E0" w:rsidRPr="00D337D6" w14:paraId="18303008" w14:textId="77777777" w:rsidTr="009E6B09">
        <w:trPr>
          <w:trPrChange w:id="1916" w:author="User" w:date="2023-08-30T15:31:00Z">
            <w:trPr>
              <w:gridAfter w:val="0"/>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917"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4DF9A77A" w14:textId="77777777" w:rsidR="00E478E0" w:rsidRDefault="00E478E0" w:rsidP="006B2F5A">
            <w:pPr>
              <w:jc w:val="left"/>
              <w:rPr>
                <w:rFonts w:cs="Arial"/>
                <w:b/>
                <w:sz w:val="18"/>
                <w:szCs w:val="18"/>
                <w:lang w:val="en-IN" w:eastAsia="en-IN"/>
              </w:rPr>
            </w:pPr>
            <w:proofErr w:type="spellStart"/>
            <w:r w:rsidRPr="007D1BB3">
              <w:rPr>
                <w:rFonts w:cs="Arial"/>
                <w:b/>
                <w:sz w:val="18"/>
                <w:szCs w:val="18"/>
                <w:lang w:val="en-IN" w:eastAsia="en-IN"/>
              </w:rPr>
              <w:t>Betagi</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75B949E7" w14:textId="433471AC" w:rsidR="00E07FE5" w:rsidRPr="007D1BB3" w:rsidRDefault="00E07FE5" w:rsidP="006B2F5A">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918"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0550765" w14:textId="77777777" w:rsidR="00E478E0" w:rsidRDefault="00E478E0" w:rsidP="006B2F5A">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919"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39099DDC" w14:textId="77777777" w:rsidR="00E478E0" w:rsidRDefault="00E478E0" w:rsidP="006B2F5A">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920"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0F9D78A" w14:textId="77777777" w:rsidR="00E478E0" w:rsidRDefault="00E478E0" w:rsidP="006B2F5A">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921"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BCEA213" w14:textId="77777777" w:rsidR="00E478E0" w:rsidRPr="000C53A1" w:rsidRDefault="00E478E0" w:rsidP="006B2F5A">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922"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12C7DAE" w14:textId="77777777" w:rsidR="00E478E0" w:rsidRPr="000C53A1" w:rsidRDefault="00E478E0" w:rsidP="006B2F5A">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923"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32DE60B1" w14:textId="77777777" w:rsidR="00E478E0" w:rsidRPr="000C53A1" w:rsidRDefault="00E478E0" w:rsidP="006B2F5A">
            <w:pPr>
              <w:widowControl w:val="0"/>
              <w:autoSpaceDE w:val="0"/>
              <w:autoSpaceDN w:val="0"/>
              <w:adjustRightInd w:val="0"/>
              <w:ind w:right="-103"/>
              <w:jc w:val="left"/>
              <w:rPr>
                <w:rFonts w:cs="Arial"/>
                <w:sz w:val="18"/>
                <w:szCs w:val="18"/>
              </w:rPr>
            </w:pPr>
          </w:p>
        </w:tc>
      </w:tr>
      <w:tr w:rsidR="00E478E0" w:rsidRPr="00D337D6" w14:paraId="43F77A45" w14:textId="77777777" w:rsidTr="009E6B09">
        <w:trPr>
          <w:trPrChange w:id="1924"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2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A900547" w14:textId="315C88A3" w:rsidR="00E478E0" w:rsidRDefault="00E478E0" w:rsidP="00E478E0">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C74EBB">
              <w:rPr>
                <w:rFonts w:cs="Arial"/>
                <w:sz w:val="18"/>
                <w:szCs w:val="18"/>
                <w:lang w:val="en-IN" w:eastAsia="en-IN"/>
              </w:rPr>
              <w:t>144</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2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2277958" w14:textId="6A7E16BF" w:rsidR="00E478E0" w:rsidRPr="000C53A1" w:rsidRDefault="00E478E0" w:rsidP="00E478E0">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BETA</w:t>
            </w:r>
            <w:r w:rsidRPr="00C92E5D">
              <w:rPr>
                <w:rFonts w:cs="Arial"/>
                <w:sz w:val="18"/>
                <w:szCs w:val="18"/>
                <w:lang w:val="en-IN" w:eastAsia="en-IN"/>
              </w:rPr>
              <w:t>/</w:t>
            </w:r>
            <w:r>
              <w:rPr>
                <w:rFonts w:cs="Arial"/>
                <w:sz w:val="18"/>
                <w:szCs w:val="18"/>
                <w:lang w:val="en-IN" w:eastAsia="en-IN"/>
              </w:rPr>
              <w:t>DR</w:t>
            </w:r>
            <w:r w:rsidRPr="00C92E5D">
              <w:rPr>
                <w:rFonts w:cs="Arial"/>
                <w:sz w:val="18"/>
                <w:szCs w:val="18"/>
                <w:lang w:val="en-IN" w:eastAsia="en-IN"/>
              </w:rPr>
              <w:t>-0</w:t>
            </w:r>
            <w:r>
              <w:rPr>
                <w:rFonts w:cs="Arial"/>
                <w:sz w:val="18"/>
                <w:szCs w:val="18"/>
                <w:lang w:val="en-IN" w:eastAsia="en-IN"/>
              </w:rPr>
              <w:t>2</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2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F66E4E2" w14:textId="023B847E" w:rsidR="00E478E0" w:rsidRPr="005C6D42" w:rsidRDefault="00E478E0" w:rsidP="00E478E0">
            <w:pPr>
              <w:jc w:val="left"/>
              <w:rPr>
                <w:rFonts w:cs="Arial"/>
                <w:sz w:val="18"/>
                <w:szCs w:val="18"/>
                <w:lang w:val="en-IN" w:eastAsia="en-IN"/>
              </w:rPr>
            </w:pPr>
            <w:r w:rsidRPr="00AE1FAD">
              <w:rPr>
                <w:rFonts w:cs="Arial"/>
                <w:sz w:val="18"/>
                <w:szCs w:val="18"/>
                <w:lang w:val="en-IN" w:eastAsia="en-IN"/>
              </w:rPr>
              <w:t>Construction</w:t>
            </w:r>
            <w:r>
              <w:rPr>
                <w:rFonts w:cs="Arial"/>
                <w:sz w:val="18"/>
                <w:szCs w:val="18"/>
                <w:lang w:val="en-IN" w:eastAsia="en-IN"/>
              </w:rPr>
              <w:t xml:space="preserve"> and </w:t>
            </w:r>
            <w:r w:rsidRPr="00AE1FAD">
              <w:rPr>
                <w:rFonts w:cs="Arial"/>
                <w:sz w:val="18"/>
                <w:szCs w:val="18"/>
                <w:lang w:val="en-IN" w:eastAsia="en-IN"/>
              </w:rPr>
              <w:t>Improvement of Drain</w:t>
            </w:r>
            <w:r>
              <w:rPr>
                <w:rFonts w:cs="Arial"/>
                <w:sz w:val="18"/>
                <w:szCs w:val="18"/>
                <w:lang w:val="en-IN" w:eastAsia="en-IN"/>
              </w:rPr>
              <w:t>s</w:t>
            </w:r>
            <w:r w:rsidRPr="00AE1FAD">
              <w:rPr>
                <w:rFonts w:cs="Arial"/>
                <w:sz w:val="18"/>
                <w:szCs w:val="18"/>
                <w:lang w:val="en-IN" w:eastAsia="en-IN"/>
              </w:rPr>
              <w:t xml:space="preserve"> under </w:t>
            </w:r>
            <w:proofErr w:type="spellStart"/>
            <w:r w:rsidRPr="00AE1FAD">
              <w:rPr>
                <w:rFonts w:cs="Arial"/>
                <w:sz w:val="18"/>
                <w:szCs w:val="18"/>
                <w:lang w:val="en-IN" w:eastAsia="en-IN"/>
              </w:rPr>
              <w:t>Betagi</w:t>
            </w:r>
            <w:proofErr w:type="spellEnd"/>
            <w:r w:rsidRPr="00AE1FAD">
              <w:rPr>
                <w:rFonts w:cs="Arial"/>
                <w:sz w:val="18"/>
                <w:szCs w:val="18"/>
                <w:lang w:val="en-IN" w:eastAsia="en-IN"/>
              </w:rPr>
              <w:t xml:space="preserve"> </w:t>
            </w:r>
            <w:proofErr w:type="spellStart"/>
            <w:r w:rsidRPr="00AE1FAD">
              <w:rPr>
                <w:rFonts w:cs="Arial"/>
                <w:sz w:val="18"/>
                <w:szCs w:val="18"/>
                <w:lang w:val="en-IN" w:eastAsia="en-IN"/>
              </w:rPr>
              <w:t>Paurashava</w:t>
            </w:r>
            <w:proofErr w:type="spellEnd"/>
            <w:r w:rsidRPr="00AE1FAD">
              <w:rPr>
                <w:rFonts w:cs="Arial"/>
                <w:sz w:val="18"/>
                <w:szCs w:val="18"/>
                <w:lang w:val="en-IN" w:eastAsia="en-IN"/>
              </w:rPr>
              <w:t xml:space="preserve">, District- </w:t>
            </w:r>
            <w:proofErr w:type="spellStart"/>
            <w:r w:rsidRPr="00AE1FAD">
              <w:rPr>
                <w:rFonts w:cs="Arial"/>
                <w:sz w:val="18"/>
                <w:szCs w:val="18"/>
                <w:lang w:val="en-IN" w:eastAsia="en-IN"/>
              </w:rPr>
              <w:t>Barguna</w:t>
            </w:r>
            <w:proofErr w:type="spellEnd"/>
            <w:r w:rsidRPr="00AE1FAD">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2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967899E" w14:textId="405686DA" w:rsidR="00E478E0" w:rsidRDefault="00E478E0" w:rsidP="00E478E0">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99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2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17693C" w14:textId="52803210" w:rsidR="00E478E0" w:rsidRDefault="00E478E0" w:rsidP="00E478E0">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3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12CFFC8" w14:textId="1B0D6AA1" w:rsidR="00E478E0" w:rsidRDefault="00E478E0" w:rsidP="00E478E0">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3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65D8574" w14:textId="6CC05BA8" w:rsidR="00E478E0" w:rsidRPr="000C53A1" w:rsidRDefault="00E478E0" w:rsidP="00E478E0">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3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CD59F44" w14:textId="2A892C93" w:rsidR="00E478E0" w:rsidRPr="000C53A1" w:rsidRDefault="00E478E0" w:rsidP="00E478E0">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3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B7FD6A5"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225A7094"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029DA254"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74692BB5"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01BEABA2"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0ACB070C"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29DA1CBF"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2F8D9D80"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e-GP: Yes</w:t>
            </w:r>
          </w:p>
          <w:p w14:paraId="66E00516"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7A4BAB4C" w14:textId="3B300D6C" w:rsidR="00E478E0" w:rsidRPr="000C53A1"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E478E0" w:rsidRPr="00D337D6" w14:paraId="1F8BE808" w14:textId="77777777" w:rsidTr="009E6B09">
        <w:trPr>
          <w:trPrChange w:id="1934"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3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3E64C14" w14:textId="0BEA1C80" w:rsidR="00E478E0" w:rsidRDefault="00E478E0" w:rsidP="00E478E0">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C74EBB">
              <w:rPr>
                <w:rFonts w:cs="Arial"/>
                <w:sz w:val="18"/>
                <w:szCs w:val="18"/>
                <w:lang w:val="en-IN" w:eastAsia="en-IN"/>
              </w:rPr>
              <w:t>145</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3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017B2D" w14:textId="6992C115" w:rsidR="00E478E0" w:rsidRPr="000C53A1" w:rsidRDefault="00E478E0" w:rsidP="00E478E0">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BETA</w:t>
            </w:r>
            <w:r w:rsidRPr="00C92E5D">
              <w:rPr>
                <w:rFonts w:cs="Arial"/>
                <w:sz w:val="18"/>
                <w:szCs w:val="18"/>
                <w:lang w:val="en-IN" w:eastAsia="en-IN"/>
              </w:rPr>
              <w:t>/</w:t>
            </w:r>
            <w:r>
              <w:rPr>
                <w:rFonts w:cs="Arial"/>
                <w:sz w:val="18"/>
                <w:szCs w:val="18"/>
                <w:lang w:val="en-IN" w:eastAsia="en-IN"/>
              </w:rPr>
              <w:t>CS</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3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DF3401" w14:textId="3E061FD7" w:rsidR="00E478E0" w:rsidRPr="005C6D42" w:rsidRDefault="00E478E0" w:rsidP="00E478E0">
            <w:pPr>
              <w:jc w:val="left"/>
              <w:rPr>
                <w:rFonts w:cs="Arial"/>
                <w:sz w:val="18"/>
                <w:szCs w:val="18"/>
                <w:lang w:val="en-IN" w:eastAsia="en-IN"/>
              </w:rPr>
            </w:pPr>
            <w:r w:rsidRPr="00457F9B">
              <w:rPr>
                <w:rFonts w:cs="Arial"/>
                <w:sz w:val="18"/>
                <w:szCs w:val="18"/>
                <w:lang w:val="en-IN" w:eastAsia="en-IN"/>
              </w:rPr>
              <w:t xml:space="preserve">Construction of Cyclone Shelter under </w:t>
            </w:r>
            <w:proofErr w:type="spellStart"/>
            <w:r w:rsidRPr="00457F9B">
              <w:rPr>
                <w:rFonts w:cs="Arial"/>
                <w:sz w:val="18"/>
                <w:szCs w:val="18"/>
                <w:lang w:val="en-IN" w:eastAsia="en-IN"/>
              </w:rPr>
              <w:t>Betagi</w:t>
            </w:r>
            <w:proofErr w:type="spellEnd"/>
            <w:r w:rsidRPr="00457F9B">
              <w:rPr>
                <w:rFonts w:cs="Arial"/>
                <w:sz w:val="18"/>
                <w:szCs w:val="18"/>
                <w:lang w:val="en-IN" w:eastAsia="en-IN"/>
              </w:rPr>
              <w:t xml:space="preserve"> </w:t>
            </w:r>
            <w:proofErr w:type="spellStart"/>
            <w:r w:rsidRPr="00457F9B">
              <w:rPr>
                <w:rFonts w:cs="Arial"/>
                <w:sz w:val="18"/>
                <w:szCs w:val="18"/>
                <w:lang w:val="en-IN" w:eastAsia="en-IN"/>
              </w:rPr>
              <w:t>Paurashava</w:t>
            </w:r>
            <w:proofErr w:type="spellEnd"/>
            <w:r w:rsidRPr="00457F9B">
              <w:rPr>
                <w:rFonts w:cs="Arial"/>
                <w:sz w:val="18"/>
                <w:szCs w:val="18"/>
                <w:lang w:val="en-IN" w:eastAsia="en-IN"/>
              </w:rPr>
              <w:t xml:space="preserve">, District- </w:t>
            </w:r>
            <w:proofErr w:type="spellStart"/>
            <w:r w:rsidRPr="00457F9B">
              <w:rPr>
                <w:rFonts w:cs="Arial"/>
                <w:sz w:val="18"/>
                <w:szCs w:val="18"/>
                <w:lang w:val="en-IN" w:eastAsia="en-IN"/>
              </w:rPr>
              <w:t>Barguna</w:t>
            </w:r>
            <w:proofErr w:type="spellEnd"/>
            <w:r w:rsidRPr="00457F9B">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3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1DAEF38" w14:textId="0C005373" w:rsidR="00E478E0" w:rsidRDefault="00E478E0" w:rsidP="00E478E0">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59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3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17FD8E" w14:textId="038E1C2D" w:rsidR="00E478E0" w:rsidRDefault="00E478E0" w:rsidP="00E478E0">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4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E66EBA1" w14:textId="7DDBA311" w:rsidR="00E478E0" w:rsidRDefault="00E478E0" w:rsidP="00E478E0">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4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D6A5E6D" w14:textId="6E0BB045" w:rsidR="00E478E0" w:rsidRPr="000C53A1" w:rsidRDefault="00E478E0" w:rsidP="00E478E0">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4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B53465" w14:textId="517632E3" w:rsidR="00E478E0" w:rsidRPr="000C53A1" w:rsidRDefault="00E478E0" w:rsidP="00E478E0">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4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E8B16FD"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78FDD0A8"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3C3ABAB0"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3418BCF1"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34153C93"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2DC190C5"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75DBA656"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06892A1B"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e-GP: Yes</w:t>
            </w:r>
          </w:p>
          <w:p w14:paraId="572100D5"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76A7D464" w14:textId="2829DFF8" w:rsidR="00E478E0" w:rsidRPr="000C53A1"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E478E0" w:rsidRPr="00D337D6" w14:paraId="16005381" w14:textId="77777777" w:rsidTr="009E6B09">
        <w:trPr>
          <w:trPrChange w:id="1944"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4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5513D5E" w14:textId="7B1C0D98" w:rsidR="00E478E0" w:rsidRDefault="00E478E0" w:rsidP="00E478E0">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AB2E59">
              <w:rPr>
                <w:rFonts w:cs="Arial"/>
                <w:sz w:val="18"/>
                <w:szCs w:val="18"/>
                <w:lang w:val="en-IN" w:eastAsia="en-IN"/>
              </w:rPr>
              <w:t>146</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4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8AC1D69" w14:textId="3A3468CF" w:rsidR="00E478E0" w:rsidRPr="000C53A1" w:rsidRDefault="00E478E0" w:rsidP="00E478E0">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BETA</w:t>
            </w:r>
            <w:r w:rsidRPr="00C92E5D">
              <w:rPr>
                <w:rFonts w:cs="Arial"/>
                <w:sz w:val="18"/>
                <w:szCs w:val="18"/>
                <w:lang w:val="en-IN" w:eastAsia="en-IN"/>
              </w:rPr>
              <w:t>/</w:t>
            </w:r>
            <w:r>
              <w:rPr>
                <w:rFonts w:cs="Arial"/>
                <w:sz w:val="18"/>
                <w:szCs w:val="18"/>
                <w:lang w:val="en-IN" w:eastAsia="en-IN"/>
              </w:rPr>
              <w:t>MM</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4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DF10BF3" w14:textId="07A5AE16" w:rsidR="00E478E0" w:rsidRPr="005C6D42" w:rsidRDefault="00E478E0" w:rsidP="00E478E0">
            <w:pPr>
              <w:jc w:val="left"/>
              <w:rPr>
                <w:rFonts w:cs="Arial"/>
                <w:sz w:val="18"/>
                <w:szCs w:val="18"/>
                <w:lang w:val="en-IN" w:eastAsia="en-IN"/>
              </w:rPr>
            </w:pPr>
            <w:r w:rsidRPr="00457F9B">
              <w:rPr>
                <w:rFonts w:cs="Arial"/>
                <w:sz w:val="18"/>
                <w:szCs w:val="18"/>
                <w:lang w:val="en-IN" w:eastAsia="en-IN"/>
              </w:rPr>
              <w:t xml:space="preserve">Construction of 01 no Multipurpose Market under </w:t>
            </w:r>
            <w:proofErr w:type="spellStart"/>
            <w:r w:rsidRPr="00457F9B">
              <w:rPr>
                <w:rFonts w:cs="Arial"/>
                <w:sz w:val="18"/>
                <w:szCs w:val="18"/>
                <w:lang w:val="en-IN" w:eastAsia="en-IN"/>
              </w:rPr>
              <w:t>Betagi</w:t>
            </w:r>
            <w:proofErr w:type="spellEnd"/>
            <w:r w:rsidRPr="00457F9B">
              <w:rPr>
                <w:rFonts w:cs="Arial"/>
                <w:sz w:val="18"/>
                <w:szCs w:val="18"/>
                <w:lang w:val="en-IN" w:eastAsia="en-IN"/>
              </w:rPr>
              <w:t xml:space="preserve"> </w:t>
            </w:r>
            <w:proofErr w:type="spellStart"/>
            <w:r w:rsidRPr="00457F9B">
              <w:rPr>
                <w:rFonts w:cs="Arial"/>
                <w:sz w:val="18"/>
                <w:szCs w:val="18"/>
                <w:lang w:val="en-IN" w:eastAsia="en-IN"/>
              </w:rPr>
              <w:t>Paurashava</w:t>
            </w:r>
            <w:proofErr w:type="spellEnd"/>
            <w:r w:rsidRPr="00457F9B">
              <w:rPr>
                <w:rFonts w:cs="Arial"/>
                <w:sz w:val="18"/>
                <w:szCs w:val="18"/>
                <w:lang w:val="en-IN" w:eastAsia="en-IN"/>
              </w:rPr>
              <w:t xml:space="preserve">, District- </w:t>
            </w:r>
            <w:proofErr w:type="spellStart"/>
            <w:r w:rsidRPr="00457F9B">
              <w:rPr>
                <w:rFonts w:cs="Arial"/>
                <w:sz w:val="18"/>
                <w:szCs w:val="18"/>
                <w:lang w:val="en-IN" w:eastAsia="en-IN"/>
              </w:rPr>
              <w:t>Barguna</w:t>
            </w:r>
            <w:proofErr w:type="spellEnd"/>
            <w:r w:rsidRPr="00457F9B">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4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3645C11" w14:textId="7A143025" w:rsidR="00E478E0" w:rsidRDefault="00E478E0" w:rsidP="00E478E0">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69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4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C2CDC81" w14:textId="7387F772" w:rsidR="00E478E0" w:rsidRDefault="00E478E0" w:rsidP="00E478E0">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5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0142304" w14:textId="422CC1EE" w:rsidR="00E478E0" w:rsidRDefault="00E478E0" w:rsidP="00E478E0">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5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F904EB5" w14:textId="4A18A87E" w:rsidR="00E478E0" w:rsidRPr="000C53A1" w:rsidRDefault="00E478E0" w:rsidP="00E478E0">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5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285223" w14:textId="2F04CC3B" w:rsidR="00E478E0" w:rsidRPr="000C53A1" w:rsidRDefault="00E478E0" w:rsidP="00E478E0">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5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61BC0D5"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51C19D92"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0BC6BCFD"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624CEC4E"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3C126798"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291D0458"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593C5A71"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7B667CE9"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e-GP: Yes</w:t>
            </w:r>
          </w:p>
          <w:p w14:paraId="25D2EB03"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1BE4077F" w14:textId="278E8904" w:rsidR="00E478E0" w:rsidRPr="000C53A1"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E478E0" w:rsidRPr="00D337D6" w14:paraId="477AA214" w14:textId="77777777" w:rsidTr="009E6B09">
        <w:trPr>
          <w:trPrChange w:id="1954"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5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3B3A4CB" w14:textId="1A5BD74A" w:rsidR="00E478E0" w:rsidRDefault="00E478E0" w:rsidP="00E478E0">
            <w:pPr>
              <w:ind w:left="-113" w:right="-75"/>
              <w:jc w:val="center"/>
              <w:rPr>
                <w:rFonts w:cs="Arial"/>
                <w:sz w:val="18"/>
                <w:szCs w:val="18"/>
                <w:lang w:val="en-IN" w:eastAsia="en-IN"/>
              </w:rPr>
            </w:pPr>
            <w:r>
              <w:rPr>
                <w:rFonts w:cs="Arial"/>
                <w:sz w:val="18"/>
                <w:szCs w:val="18"/>
                <w:lang w:val="en-IN" w:eastAsia="en-IN"/>
              </w:rPr>
              <w:lastRenderedPageBreak/>
              <w:t>W</w:t>
            </w:r>
            <w:r w:rsidRPr="005761D8">
              <w:rPr>
                <w:rFonts w:cs="Arial"/>
                <w:sz w:val="18"/>
                <w:szCs w:val="18"/>
                <w:lang w:val="en-IN" w:eastAsia="en-IN"/>
              </w:rPr>
              <w:t>-</w:t>
            </w:r>
            <w:r w:rsidR="00AB2E59">
              <w:rPr>
                <w:rFonts w:cs="Arial"/>
                <w:sz w:val="18"/>
                <w:szCs w:val="18"/>
                <w:lang w:val="en-IN" w:eastAsia="en-IN"/>
              </w:rPr>
              <w:t>147</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5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DC5C7AD" w14:textId="6A2D7FB1" w:rsidR="00E478E0" w:rsidRPr="000C53A1" w:rsidRDefault="00E478E0" w:rsidP="00E478E0">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BETA</w:t>
            </w:r>
            <w:r w:rsidRPr="00C92E5D">
              <w:rPr>
                <w:rFonts w:cs="Arial"/>
                <w:sz w:val="18"/>
                <w:szCs w:val="18"/>
                <w:lang w:val="en-IN" w:eastAsia="en-IN"/>
              </w:rPr>
              <w:t>/</w:t>
            </w:r>
            <w:r>
              <w:rPr>
                <w:rFonts w:cs="Arial"/>
                <w:sz w:val="18"/>
                <w:szCs w:val="18"/>
                <w:lang w:val="en-IN" w:eastAsia="en-IN"/>
              </w:rPr>
              <w:t>SI</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5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78A2012" w14:textId="6E8888C2" w:rsidR="00E478E0" w:rsidRPr="005C6D42" w:rsidRDefault="00E478E0" w:rsidP="00E478E0">
            <w:pPr>
              <w:jc w:val="left"/>
              <w:rPr>
                <w:rFonts w:cs="Arial"/>
                <w:sz w:val="18"/>
                <w:szCs w:val="18"/>
                <w:lang w:val="en-IN" w:eastAsia="en-IN"/>
              </w:rPr>
            </w:pPr>
            <w:r w:rsidRPr="00457F9B">
              <w:rPr>
                <w:rFonts w:cs="Arial"/>
                <w:sz w:val="18"/>
                <w:szCs w:val="18"/>
                <w:lang w:val="en-IN" w:eastAsia="en-IN"/>
              </w:rPr>
              <w:t xml:space="preserve">Slum Improvement under </w:t>
            </w:r>
            <w:proofErr w:type="spellStart"/>
            <w:r w:rsidRPr="00457F9B">
              <w:rPr>
                <w:rFonts w:cs="Arial"/>
                <w:sz w:val="18"/>
                <w:szCs w:val="18"/>
                <w:lang w:val="en-IN" w:eastAsia="en-IN"/>
              </w:rPr>
              <w:t>Betagi</w:t>
            </w:r>
            <w:proofErr w:type="spellEnd"/>
            <w:r w:rsidRPr="00457F9B">
              <w:rPr>
                <w:rFonts w:cs="Arial"/>
                <w:sz w:val="18"/>
                <w:szCs w:val="18"/>
                <w:lang w:val="en-IN" w:eastAsia="en-IN"/>
              </w:rPr>
              <w:t xml:space="preserve"> </w:t>
            </w:r>
            <w:proofErr w:type="spellStart"/>
            <w:r w:rsidRPr="00457F9B">
              <w:rPr>
                <w:rFonts w:cs="Arial"/>
                <w:sz w:val="18"/>
                <w:szCs w:val="18"/>
                <w:lang w:val="en-IN" w:eastAsia="en-IN"/>
              </w:rPr>
              <w:t>Paurashava</w:t>
            </w:r>
            <w:proofErr w:type="spellEnd"/>
            <w:r w:rsidRPr="00457F9B">
              <w:rPr>
                <w:rFonts w:cs="Arial"/>
                <w:sz w:val="18"/>
                <w:szCs w:val="18"/>
                <w:lang w:val="en-IN" w:eastAsia="en-IN"/>
              </w:rPr>
              <w:t xml:space="preserve">, District- </w:t>
            </w:r>
            <w:proofErr w:type="spellStart"/>
            <w:r w:rsidRPr="00457F9B">
              <w:rPr>
                <w:rFonts w:cs="Arial"/>
                <w:sz w:val="18"/>
                <w:szCs w:val="18"/>
                <w:lang w:val="en-IN" w:eastAsia="en-IN"/>
              </w:rPr>
              <w:t>Barguna</w:t>
            </w:r>
            <w:proofErr w:type="spellEnd"/>
            <w:r w:rsidRPr="00457F9B">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5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8FD45C8" w14:textId="06F3640E" w:rsidR="00E478E0" w:rsidRDefault="00E478E0" w:rsidP="00E478E0">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5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76ACB11" w14:textId="42521E04" w:rsidR="00E478E0" w:rsidRDefault="00E478E0" w:rsidP="00E478E0">
            <w:pPr>
              <w:jc w:val="left"/>
              <w:rPr>
                <w:rFonts w:cs="Arial"/>
                <w:sz w:val="18"/>
                <w:szCs w:val="18"/>
                <w:lang w:val="en-IN" w:eastAsia="en-IN"/>
              </w:rPr>
            </w:pPr>
            <w:r>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6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6FD3AF9" w14:textId="42A37800" w:rsidR="00E478E0" w:rsidRDefault="00C06D67" w:rsidP="00E478E0">
            <w:pPr>
              <w:jc w:val="left"/>
              <w:rPr>
                <w:rFonts w:cs="Arial"/>
                <w:sz w:val="18"/>
                <w:szCs w:val="18"/>
                <w:lang w:val="en-IN" w:eastAsia="en-IN"/>
              </w:rPr>
            </w:pP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6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BCC163C" w14:textId="00705DA8" w:rsidR="00E478E0" w:rsidRPr="000C53A1" w:rsidRDefault="00E478E0" w:rsidP="00E478E0">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6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F7DC2FB" w14:textId="71C5B784" w:rsidR="00E478E0" w:rsidRPr="000C53A1" w:rsidRDefault="00E478E0" w:rsidP="00E478E0">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6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91E39B7"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2799031D"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34193D03"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47466EE3"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7418C949"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75EEF904"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6BD40643"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40012343"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e-GP: Yes</w:t>
            </w:r>
          </w:p>
          <w:p w14:paraId="06B2A2FA" w14:textId="77777777" w:rsidR="00E478E0" w:rsidRPr="00C92E5D"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36ADE017" w14:textId="0E22F7F0" w:rsidR="00E478E0" w:rsidRPr="000C53A1" w:rsidRDefault="00E478E0" w:rsidP="00E478E0">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83540A" w:rsidRPr="00D337D6" w14:paraId="6612321A" w14:textId="77777777" w:rsidTr="009E6B09">
        <w:trPr>
          <w:trPrChange w:id="1964" w:author="User" w:date="2023-08-30T15:31:00Z">
            <w:trPr>
              <w:gridAfter w:val="0"/>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965"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3A4CA692" w14:textId="77777777" w:rsidR="0083540A" w:rsidRDefault="0083540A" w:rsidP="00E478E0">
            <w:pPr>
              <w:jc w:val="left"/>
              <w:rPr>
                <w:rFonts w:cs="Arial"/>
                <w:b/>
                <w:sz w:val="18"/>
                <w:szCs w:val="18"/>
                <w:lang w:val="en-IN" w:eastAsia="en-IN"/>
              </w:rPr>
            </w:pPr>
            <w:proofErr w:type="spellStart"/>
            <w:r w:rsidRPr="007D1BB3">
              <w:rPr>
                <w:rFonts w:cs="Arial"/>
                <w:b/>
                <w:sz w:val="18"/>
                <w:szCs w:val="18"/>
                <w:lang w:val="en-IN" w:eastAsia="en-IN"/>
              </w:rPr>
              <w:t>Jhalokathi</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0BA43AF8" w14:textId="7D9AE4E8" w:rsidR="00E07FE5" w:rsidRPr="007D1BB3" w:rsidRDefault="00E07FE5" w:rsidP="00E478E0">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966"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36770141" w14:textId="77777777" w:rsidR="0083540A" w:rsidRPr="00C92E5D" w:rsidRDefault="0083540A" w:rsidP="00E478E0">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967"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E77E731" w14:textId="77777777" w:rsidR="0083540A" w:rsidRDefault="0083540A" w:rsidP="00E478E0">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968"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28ED0EB4" w14:textId="77777777" w:rsidR="0083540A" w:rsidRPr="00C92E5D" w:rsidRDefault="0083540A" w:rsidP="00E478E0">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969"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2959E94E" w14:textId="77777777" w:rsidR="0083540A" w:rsidRPr="00C92E5D" w:rsidRDefault="0083540A" w:rsidP="00E478E0">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1970"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79582DF9" w14:textId="77777777" w:rsidR="0083540A" w:rsidRPr="00C92E5D" w:rsidRDefault="0083540A" w:rsidP="00E478E0">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1971"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46E8A517" w14:textId="77777777" w:rsidR="0083540A" w:rsidRPr="00C92E5D" w:rsidRDefault="0083540A" w:rsidP="00E478E0">
            <w:pPr>
              <w:widowControl w:val="0"/>
              <w:autoSpaceDE w:val="0"/>
              <w:autoSpaceDN w:val="0"/>
              <w:adjustRightInd w:val="0"/>
              <w:ind w:right="-103"/>
              <w:jc w:val="left"/>
              <w:rPr>
                <w:rFonts w:cs="Arial"/>
                <w:sz w:val="18"/>
                <w:szCs w:val="18"/>
              </w:rPr>
            </w:pPr>
          </w:p>
        </w:tc>
      </w:tr>
      <w:tr w:rsidR="0083540A" w:rsidRPr="00D337D6" w14:paraId="7F4E8947" w14:textId="77777777" w:rsidTr="009E6B09">
        <w:trPr>
          <w:trPrChange w:id="1972"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7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AE4F21B" w14:textId="5F47BD54" w:rsidR="0083540A" w:rsidRDefault="0083540A" w:rsidP="0083540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AB2E59">
              <w:rPr>
                <w:rFonts w:cs="Arial"/>
                <w:sz w:val="18"/>
                <w:szCs w:val="18"/>
                <w:lang w:val="en-IN" w:eastAsia="en-IN"/>
              </w:rPr>
              <w:t>148</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74"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28B8DF" w14:textId="5AA6DC6F" w:rsidR="0083540A" w:rsidRPr="00C92E5D" w:rsidRDefault="0083540A" w:rsidP="0083540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/JHAL/</w:t>
            </w:r>
            <w:r>
              <w:rPr>
                <w:rFonts w:cs="Arial"/>
                <w:sz w:val="18"/>
                <w:szCs w:val="18"/>
                <w:lang w:val="en-IN" w:eastAsia="en-IN"/>
              </w:rPr>
              <w:t>BR</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7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490C4B" w14:textId="4E637E31" w:rsidR="0083540A" w:rsidRPr="00457F9B" w:rsidRDefault="0083540A" w:rsidP="0083540A">
            <w:pPr>
              <w:jc w:val="left"/>
              <w:rPr>
                <w:rFonts w:cs="Arial"/>
                <w:sz w:val="18"/>
                <w:szCs w:val="18"/>
                <w:lang w:val="en-IN" w:eastAsia="en-IN"/>
              </w:rPr>
            </w:pPr>
            <w:r w:rsidRPr="00004EE2">
              <w:rPr>
                <w:rFonts w:cs="Arial"/>
                <w:sz w:val="18"/>
                <w:szCs w:val="18"/>
                <w:lang w:val="en-IN" w:eastAsia="en-IN"/>
              </w:rPr>
              <w:t>Construction RCC Culvert</w:t>
            </w:r>
            <w:r>
              <w:rPr>
                <w:rFonts w:cs="Arial"/>
                <w:sz w:val="18"/>
                <w:szCs w:val="18"/>
                <w:lang w:val="en-IN" w:eastAsia="en-IN"/>
              </w:rPr>
              <w:t>s</w:t>
            </w:r>
            <w:r w:rsidRPr="00004EE2">
              <w:rPr>
                <w:rFonts w:cs="Arial"/>
                <w:sz w:val="18"/>
                <w:szCs w:val="18"/>
                <w:lang w:val="en-IN" w:eastAsia="en-IN"/>
              </w:rPr>
              <w:t xml:space="preserve"> under </w:t>
            </w:r>
            <w:proofErr w:type="spellStart"/>
            <w:r w:rsidRPr="00004EE2">
              <w:rPr>
                <w:rFonts w:cs="Arial"/>
                <w:sz w:val="18"/>
                <w:szCs w:val="18"/>
                <w:lang w:val="en-IN" w:eastAsia="en-IN"/>
              </w:rPr>
              <w:t>Jhalokathi</w:t>
            </w:r>
            <w:proofErr w:type="spellEnd"/>
            <w:r w:rsidRPr="00004EE2">
              <w:rPr>
                <w:rFonts w:cs="Arial"/>
                <w:sz w:val="18"/>
                <w:szCs w:val="18"/>
                <w:lang w:val="en-IN" w:eastAsia="en-IN"/>
              </w:rPr>
              <w:t xml:space="preserve"> </w:t>
            </w:r>
            <w:proofErr w:type="spellStart"/>
            <w:r w:rsidRPr="00004EE2">
              <w:rPr>
                <w:rFonts w:cs="Arial"/>
                <w:sz w:val="18"/>
                <w:szCs w:val="18"/>
                <w:lang w:val="en-IN" w:eastAsia="en-IN"/>
              </w:rPr>
              <w:t>Pourashava</w:t>
            </w:r>
            <w:proofErr w:type="spellEnd"/>
            <w:r w:rsidRPr="00004EE2">
              <w:rPr>
                <w:rFonts w:cs="Arial"/>
                <w:sz w:val="18"/>
                <w:szCs w:val="18"/>
                <w:lang w:val="en-IN" w:eastAsia="en-IN"/>
              </w:rPr>
              <w:t xml:space="preserve">, District- </w:t>
            </w:r>
            <w:proofErr w:type="spellStart"/>
            <w:r w:rsidRPr="00004EE2">
              <w:rPr>
                <w:rFonts w:cs="Arial"/>
                <w:sz w:val="18"/>
                <w:szCs w:val="18"/>
                <w:lang w:val="en-IN" w:eastAsia="en-IN"/>
              </w:rPr>
              <w:t>Jhalokathi</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7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A696572" w14:textId="59ECFEE8" w:rsidR="0083540A" w:rsidRPr="00C92E5D" w:rsidRDefault="0083540A" w:rsidP="0083540A">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2</w:t>
            </w:r>
            <w:r w:rsidRPr="00C92E5D">
              <w:rPr>
                <w:rFonts w:cs="Arial"/>
                <w:sz w:val="18"/>
                <w:szCs w:val="18"/>
                <w:lang w:val="en-IN" w:eastAsia="en-IN"/>
              </w:rPr>
              <w:t>5</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7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65BC34" w14:textId="73FBF3B4" w:rsidR="0083540A" w:rsidRDefault="0083540A" w:rsidP="0083540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7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1F1DF0D" w14:textId="23C13009" w:rsidR="0083540A" w:rsidRPr="00C92E5D" w:rsidRDefault="0083540A" w:rsidP="0083540A">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7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06A621" w14:textId="455C959F" w:rsidR="0083540A" w:rsidRPr="00C92E5D" w:rsidRDefault="0083540A" w:rsidP="0083540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8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200081" w14:textId="0BE4D220" w:rsidR="0083540A" w:rsidRPr="00C92E5D" w:rsidRDefault="0083540A" w:rsidP="0083540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8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45DD589"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7ED5E6A5"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w:t>
            </w:r>
            <w:r>
              <w:rPr>
                <w:rFonts w:cs="Arial"/>
                <w:sz w:val="18"/>
                <w:szCs w:val="18"/>
              </w:rPr>
              <w:t xml:space="preserve"> 1</w:t>
            </w:r>
          </w:p>
          <w:p w14:paraId="6EFE4E23"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2D087AD8"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395D7A20"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Advance Contracting: No</w:t>
            </w:r>
          </w:p>
          <w:p w14:paraId="5222E64E"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1FEA1F85"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73C7FB58"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e-GP: Yes</w:t>
            </w:r>
          </w:p>
          <w:p w14:paraId="5A024A7D"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57C01766" w14:textId="24F0906D" w:rsidR="0083540A" w:rsidRPr="00C92E5D" w:rsidRDefault="0083540A" w:rsidP="0083540A">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83540A" w:rsidRPr="00D337D6" w14:paraId="4026329F" w14:textId="77777777" w:rsidTr="009E6B09">
        <w:trPr>
          <w:trPrChange w:id="1982"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8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96660B6" w14:textId="70421330" w:rsidR="0083540A" w:rsidRDefault="0083540A" w:rsidP="0083540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AB2E59">
              <w:rPr>
                <w:rFonts w:cs="Arial"/>
                <w:sz w:val="18"/>
                <w:szCs w:val="18"/>
                <w:lang w:val="en-IN" w:eastAsia="en-IN"/>
              </w:rPr>
              <w:t>149</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84"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98F52C" w14:textId="53D76963" w:rsidR="0083540A" w:rsidRPr="00C92E5D" w:rsidRDefault="0083540A" w:rsidP="0083540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/JHAL/CS-01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8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2023E4D" w14:textId="09F2D3FC" w:rsidR="0083540A" w:rsidRPr="00457F9B" w:rsidRDefault="0083540A" w:rsidP="0083540A">
            <w:pPr>
              <w:jc w:val="left"/>
              <w:rPr>
                <w:rFonts w:cs="Arial"/>
                <w:sz w:val="18"/>
                <w:szCs w:val="18"/>
                <w:lang w:val="en-IN" w:eastAsia="en-IN"/>
              </w:rPr>
            </w:pPr>
            <w:r w:rsidRPr="00C92E5D">
              <w:rPr>
                <w:rFonts w:cs="Arial"/>
                <w:sz w:val="18"/>
                <w:szCs w:val="18"/>
                <w:lang w:val="en-IN" w:eastAsia="en-IN"/>
              </w:rPr>
              <w:t>Construction of Cyclone</w:t>
            </w:r>
            <w:r>
              <w:rPr>
                <w:rFonts w:cs="Arial"/>
                <w:sz w:val="18"/>
                <w:szCs w:val="18"/>
                <w:lang w:val="en-IN" w:eastAsia="en-IN"/>
              </w:rPr>
              <w:t xml:space="preserve"> Shelter</w:t>
            </w:r>
            <w:r w:rsidRPr="00C92E5D">
              <w:rPr>
                <w:rFonts w:cs="Arial"/>
                <w:sz w:val="18"/>
                <w:szCs w:val="18"/>
                <w:lang w:val="en-IN" w:eastAsia="en-IN"/>
              </w:rPr>
              <w:t xml:space="preserve"> under </w:t>
            </w:r>
            <w:proofErr w:type="spellStart"/>
            <w:r w:rsidRPr="00C92E5D">
              <w:rPr>
                <w:rFonts w:cs="Arial"/>
                <w:sz w:val="18"/>
                <w:szCs w:val="18"/>
                <w:lang w:val="en-IN" w:eastAsia="en-IN"/>
              </w:rPr>
              <w:t>Jhalokathi</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w:t>
            </w:r>
            <w:proofErr w:type="spellStart"/>
            <w:r w:rsidRPr="00C92E5D">
              <w:rPr>
                <w:rFonts w:cs="Arial"/>
                <w:sz w:val="18"/>
                <w:szCs w:val="18"/>
                <w:lang w:val="en-IN" w:eastAsia="en-IN"/>
              </w:rPr>
              <w:t>Jhalokathi</w:t>
            </w:r>
            <w:proofErr w:type="spellEnd"/>
            <w:r w:rsidRPr="00C92E5D">
              <w:rPr>
                <w:rFonts w:cs="Arial"/>
                <w:sz w:val="18"/>
                <w:szCs w:val="18"/>
                <w:lang w:val="en-IN" w:eastAsia="en-IN"/>
              </w:rPr>
              <w:t xml:space="preserve"> </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8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1CD4FA" w14:textId="43BB15EE" w:rsidR="0083540A" w:rsidRPr="00C92E5D" w:rsidRDefault="0083540A" w:rsidP="0083540A">
            <w:pPr>
              <w:jc w:val="left"/>
              <w:rPr>
                <w:rFonts w:cs="Arial"/>
                <w:sz w:val="18"/>
                <w:szCs w:val="18"/>
                <w:lang w:val="en-IN" w:eastAsia="en-IN"/>
              </w:rPr>
            </w:pPr>
            <w:r w:rsidRPr="00C92E5D">
              <w:rPr>
                <w:rFonts w:cs="Arial"/>
                <w:sz w:val="18"/>
                <w:szCs w:val="18"/>
                <w:lang w:val="en-IN" w:eastAsia="en-IN"/>
              </w:rPr>
              <w:t>0.55</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8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C238630" w14:textId="7B452BD1" w:rsidR="0083540A" w:rsidRDefault="0083540A" w:rsidP="0083540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8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9DFB396" w14:textId="27AEE165" w:rsidR="0083540A" w:rsidRPr="00C92E5D" w:rsidRDefault="0083540A" w:rsidP="0083540A">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8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5F9344B" w14:textId="7B09ABE4" w:rsidR="0083540A" w:rsidRPr="00C92E5D" w:rsidRDefault="0083540A" w:rsidP="0083540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9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45800EE" w14:textId="3D143F9E" w:rsidR="0083540A" w:rsidRPr="00C92E5D" w:rsidRDefault="0083540A" w:rsidP="0083540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9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CD9588E"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4927165A"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7B916192"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135906F1"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596C0A6A"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Pr>
                <w:rFonts w:cs="Arial"/>
                <w:sz w:val="18"/>
                <w:szCs w:val="18"/>
              </w:rPr>
              <w:t>No</w:t>
            </w:r>
          </w:p>
          <w:p w14:paraId="20D86D8F"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29EFD3C1"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709B4D8E"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e-GP: Yes</w:t>
            </w:r>
          </w:p>
          <w:p w14:paraId="10FB3481"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2F288294" w14:textId="1019EC58" w:rsidR="0083540A" w:rsidRPr="00C92E5D" w:rsidRDefault="0083540A" w:rsidP="0083540A">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83540A" w:rsidRPr="00D337D6" w14:paraId="1D84CB2F" w14:textId="77777777" w:rsidTr="009E6B09">
        <w:trPr>
          <w:trPrChange w:id="1992"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199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470C2D9" w14:textId="53180C98" w:rsidR="0083540A" w:rsidRDefault="0083540A" w:rsidP="0083540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AB2E59">
              <w:rPr>
                <w:rFonts w:cs="Arial"/>
                <w:sz w:val="18"/>
                <w:szCs w:val="18"/>
                <w:lang w:val="en-IN" w:eastAsia="en-IN"/>
              </w:rPr>
              <w:t>150</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94"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EFC471" w14:textId="2594582F" w:rsidR="0083540A" w:rsidRPr="00C92E5D" w:rsidRDefault="0083540A" w:rsidP="0083540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/JHAL/S</w:t>
            </w:r>
            <w:r>
              <w:rPr>
                <w:rFonts w:cs="Arial"/>
                <w:sz w:val="18"/>
                <w:szCs w:val="18"/>
                <w:lang w:val="en-IN" w:eastAsia="en-IN"/>
              </w:rPr>
              <w:t>I</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9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D4FF313" w14:textId="4707D14D" w:rsidR="0083540A" w:rsidRPr="00457F9B" w:rsidRDefault="0083540A" w:rsidP="0083540A">
            <w:pPr>
              <w:jc w:val="left"/>
              <w:rPr>
                <w:rFonts w:cs="Arial"/>
                <w:sz w:val="18"/>
                <w:szCs w:val="18"/>
                <w:lang w:val="en-IN" w:eastAsia="en-IN"/>
              </w:rPr>
            </w:pPr>
            <w:r w:rsidRPr="003E5BD2">
              <w:rPr>
                <w:rFonts w:cs="Arial"/>
                <w:sz w:val="18"/>
                <w:szCs w:val="18"/>
                <w:lang w:val="en-IN" w:eastAsia="en-IN"/>
              </w:rPr>
              <w:t xml:space="preserve">Slum Improvement under </w:t>
            </w:r>
            <w:proofErr w:type="spellStart"/>
            <w:r w:rsidRPr="003E5BD2">
              <w:rPr>
                <w:rFonts w:cs="Arial"/>
                <w:sz w:val="18"/>
                <w:szCs w:val="18"/>
                <w:lang w:val="en-IN" w:eastAsia="en-IN"/>
              </w:rPr>
              <w:t>Jhalokathi</w:t>
            </w:r>
            <w:proofErr w:type="spellEnd"/>
            <w:r w:rsidRPr="003E5BD2">
              <w:rPr>
                <w:rFonts w:cs="Arial"/>
                <w:sz w:val="18"/>
                <w:szCs w:val="18"/>
                <w:lang w:val="en-IN" w:eastAsia="en-IN"/>
              </w:rPr>
              <w:t xml:space="preserve"> </w:t>
            </w:r>
            <w:proofErr w:type="spellStart"/>
            <w:r w:rsidRPr="003E5BD2">
              <w:rPr>
                <w:rFonts w:cs="Arial"/>
                <w:sz w:val="18"/>
                <w:szCs w:val="18"/>
                <w:lang w:val="en-IN" w:eastAsia="en-IN"/>
              </w:rPr>
              <w:t>Pourashava</w:t>
            </w:r>
            <w:proofErr w:type="spellEnd"/>
            <w:r w:rsidRPr="003E5BD2">
              <w:rPr>
                <w:rFonts w:cs="Arial"/>
                <w:sz w:val="18"/>
                <w:szCs w:val="18"/>
                <w:lang w:val="en-IN" w:eastAsia="en-IN"/>
              </w:rPr>
              <w:t xml:space="preserve">, District- </w:t>
            </w:r>
            <w:proofErr w:type="spellStart"/>
            <w:r w:rsidRPr="003E5BD2">
              <w:rPr>
                <w:rFonts w:cs="Arial"/>
                <w:sz w:val="18"/>
                <w:szCs w:val="18"/>
                <w:lang w:val="en-IN" w:eastAsia="en-IN"/>
              </w:rPr>
              <w:t>Jhalokathi</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9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F2CF971" w14:textId="11F542BA" w:rsidR="0083540A" w:rsidRPr="00C92E5D" w:rsidRDefault="0083540A" w:rsidP="0083540A">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10</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9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B6A4037" w14:textId="090DA58D" w:rsidR="0083540A" w:rsidRDefault="0083540A" w:rsidP="0083540A">
            <w:pPr>
              <w:jc w:val="left"/>
              <w:rPr>
                <w:rFonts w:cs="Arial"/>
                <w:sz w:val="18"/>
                <w:szCs w:val="18"/>
                <w:lang w:val="en-IN" w:eastAsia="en-IN"/>
              </w:rPr>
            </w:pPr>
            <w:r w:rsidRPr="00135B2C">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9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62E417D" w14:textId="460F71C0" w:rsidR="0083540A" w:rsidRPr="00C92E5D" w:rsidRDefault="00C06D67" w:rsidP="0083540A">
            <w:pPr>
              <w:jc w:val="left"/>
              <w:rPr>
                <w:rFonts w:cs="Arial"/>
                <w:sz w:val="18"/>
                <w:szCs w:val="18"/>
                <w:lang w:val="en-IN" w:eastAsia="en-IN"/>
              </w:rPr>
            </w:pP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199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7934B7F" w14:textId="467F698B" w:rsidR="0083540A" w:rsidRPr="00C92E5D" w:rsidRDefault="0083540A" w:rsidP="0083540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0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C44757" w14:textId="2100CF24" w:rsidR="0083540A" w:rsidRPr="00C92E5D" w:rsidRDefault="0083540A" w:rsidP="0083540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0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7176328"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1743CF86"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1F7D00ED"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1999553F"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2A6820DD"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Advance Contracting: No</w:t>
            </w:r>
          </w:p>
          <w:p w14:paraId="77C182FE"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55CB39C4"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7073F8D4"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e-GP: Yes</w:t>
            </w:r>
          </w:p>
          <w:p w14:paraId="2C1DDB0C"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3CF1A647" w14:textId="106922EB" w:rsidR="0083540A" w:rsidRPr="00C92E5D" w:rsidRDefault="0083540A" w:rsidP="0083540A">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83540A" w:rsidRPr="00D337D6" w14:paraId="577F2D59" w14:textId="77777777" w:rsidTr="009E6B09">
        <w:trPr>
          <w:trPrChange w:id="2002"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0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CEE5407" w14:textId="16BC03AE" w:rsidR="0083540A" w:rsidRDefault="0083540A" w:rsidP="0083540A">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AB2E59">
              <w:rPr>
                <w:rFonts w:cs="Arial"/>
                <w:sz w:val="18"/>
                <w:szCs w:val="18"/>
                <w:lang w:val="en-IN" w:eastAsia="en-IN"/>
              </w:rPr>
              <w:t>151</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04"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E1A6044" w14:textId="79A60B97" w:rsidR="0083540A" w:rsidRPr="00C92E5D" w:rsidRDefault="0083540A" w:rsidP="0083540A">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/JHAL/</w:t>
            </w:r>
            <w:r>
              <w:rPr>
                <w:rFonts w:cs="Arial"/>
                <w:sz w:val="18"/>
                <w:szCs w:val="18"/>
                <w:lang w:val="en-IN" w:eastAsia="en-IN"/>
              </w:rPr>
              <w:t>MM</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0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EBF4BB" w14:textId="7217AC1E" w:rsidR="0083540A" w:rsidRPr="00457F9B" w:rsidRDefault="0083540A" w:rsidP="0083540A">
            <w:pPr>
              <w:jc w:val="left"/>
              <w:rPr>
                <w:rFonts w:cs="Arial"/>
                <w:sz w:val="18"/>
                <w:szCs w:val="18"/>
                <w:lang w:val="en-IN" w:eastAsia="en-IN"/>
              </w:rPr>
            </w:pPr>
            <w:r w:rsidRPr="00CC3539">
              <w:rPr>
                <w:rFonts w:cs="Arial"/>
                <w:sz w:val="18"/>
                <w:szCs w:val="18"/>
                <w:lang w:val="en-IN" w:eastAsia="en-IN"/>
              </w:rPr>
              <w:t xml:space="preserve">Construction of 01 no Multipurpose Market under </w:t>
            </w:r>
            <w:proofErr w:type="spellStart"/>
            <w:r w:rsidRPr="00CC3539">
              <w:rPr>
                <w:rFonts w:cs="Arial"/>
                <w:sz w:val="18"/>
                <w:szCs w:val="18"/>
                <w:lang w:val="en-IN" w:eastAsia="en-IN"/>
              </w:rPr>
              <w:t>Jhalokathi</w:t>
            </w:r>
            <w:proofErr w:type="spellEnd"/>
            <w:r w:rsidRPr="00CC3539">
              <w:rPr>
                <w:rFonts w:cs="Arial"/>
                <w:sz w:val="18"/>
                <w:szCs w:val="18"/>
                <w:lang w:val="en-IN" w:eastAsia="en-IN"/>
              </w:rPr>
              <w:t xml:space="preserve"> </w:t>
            </w:r>
            <w:proofErr w:type="spellStart"/>
            <w:r w:rsidRPr="00CC3539">
              <w:rPr>
                <w:rFonts w:cs="Arial"/>
                <w:sz w:val="18"/>
                <w:szCs w:val="18"/>
                <w:lang w:val="en-IN" w:eastAsia="en-IN"/>
              </w:rPr>
              <w:t>Pourashava</w:t>
            </w:r>
            <w:proofErr w:type="spellEnd"/>
            <w:r w:rsidRPr="00CC3539">
              <w:rPr>
                <w:rFonts w:cs="Arial"/>
                <w:sz w:val="18"/>
                <w:szCs w:val="18"/>
                <w:lang w:val="en-IN" w:eastAsia="en-IN"/>
              </w:rPr>
              <w:t xml:space="preserve">, </w:t>
            </w:r>
            <w:r w:rsidRPr="00CC3539">
              <w:rPr>
                <w:rFonts w:cs="Arial"/>
                <w:sz w:val="18"/>
                <w:szCs w:val="18"/>
                <w:lang w:val="en-IN" w:eastAsia="en-IN"/>
              </w:rPr>
              <w:lastRenderedPageBreak/>
              <w:t xml:space="preserve">District- </w:t>
            </w:r>
            <w:proofErr w:type="spellStart"/>
            <w:r w:rsidRPr="00CC3539">
              <w:rPr>
                <w:rFonts w:cs="Arial"/>
                <w:sz w:val="18"/>
                <w:szCs w:val="18"/>
                <w:lang w:val="en-IN" w:eastAsia="en-IN"/>
              </w:rPr>
              <w:t>Jhalokathi</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0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189694" w14:textId="1132FC4E" w:rsidR="0083540A" w:rsidRPr="00C92E5D" w:rsidRDefault="0083540A" w:rsidP="0083540A">
            <w:pPr>
              <w:jc w:val="left"/>
              <w:rPr>
                <w:rFonts w:cs="Arial"/>
                <w:sz w:val="18"/>
                <w:szCs w:val="18"/>
                <w:lang w:val="en-IN" w:eastAsia="en-IN"/>
              </w:rPr>
            </w:pPr>
            <w:r w:rsidRPr="00C92E5D">
              <w:rPr>
                <w:rFonts w:cs="Arial"/>
                <w:sz w:val="18"/>
                <w:szCs w:val="18"/>
                <w:lang w:val="en-IN" w:eastAsia="en-IN"/>
              </w:rPr>
              <w:lastRenderedPageBreak/>
              <w:t>0.</w:t>
            </w:r>
            <w:r>
              <w:rPr>
                <w:rFonts w:cs="Arial"/>
                <w:sz w:val="18"/>
                <w:szCs w:val="18"/>
                <w:lang w:val="en-IN" w:eastAsia="en-IN"/>
              </w:rPr>
              <w:t>79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0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9559425" w14:textId="6C05E41F" w:rsidR="0083540A" w:rsidRDefault="0083540A" w:rsidP="0083540A">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0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32103E4" w14:textId="390D6469" w:rsidR="0083540A" w:rsidRPr="00C92E5D" w:rsidRDefault="0083540A" w:rsidP="0083540A">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0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49F215D" w14:textId="51D1E064" w:rsidR="0083540A" w:rsidRPr="00C92E5D" w:rsidRDefault="0083540A" w:rsidP="0083540A">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1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7CFB6F7" w14:textId="7B9A4AC5" w:rsidR="0083540A" w:rsidRPr="00C92E5D" w:rsidRDefault="0083540A" w:rsidP="0083540A">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1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9335DBA"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729F93A4"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6EEFEA12"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04F3992C"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1047DE5E"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Advance Contracting: No</w:t>
            </w:r>
          </w:p>
          <w:p w14:paraId="302A6429"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lastRenderedPageBreak/>
              <w:t xml:space="preserve">Bidding Document: </w:t>
            </w:r>
            <w:r>
              <w:rPr>
                <w:rFonts w:cs="Arial"/>
                <w:sz w:val="18"/>
                <w:szCs w:val="18"/>
              </w:rPr>
              <w:t>e-PW3D</w:t>
            </w:r>
          </w:p>
          <w:p w14:paraId="65515295"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7BDA0839"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e-GP: Yes</w:t>
            </w:r>
          </w:p>
          <w:p w14:paraId="767A7AB3" w14:textId="77777777" w:rsidR="0083540A" w:rsidRPr="00C92E5D" w:rsidRDefault="0083540A" w:rsidP="0083540A">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36AAF4D4" w14:textId="53C218F1" w:rsidR="0083540A" w:rsidRPr="00C92E5D" w:rsidRDefault="0083540A" w:rsidP="0083540A">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2A4A67" w:rsidRPr="00D337D6" w14:paraId="52D826E3" w14:textId="77777777" w:rsidTr="009E6B09">
        <w:trPr>
          <w:trPrChange w:id="2012" w:author="User" w:date="2023-08-30T15:31:00Z">
            <w:trPr>
              <w:gridAfter w:val="0"/>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013"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54C8758C" w14:textId="77777777" w:rsidR="002A4A67" w:rsidRDefault="002A4A67" w:rsidP="0083540A">
            <w:pPr>
              <w:jc w:val="left"/>
              <w:rPr>
                <w:rFonts w:cs="Arial"/>
                <w:b/>
                <w:sz w:val="18"/>
                <w:szCs w:val="18"/>
                <w:lang w:val="en-IN" w:eastAsia="en-IN"/>
              </w:rPr>
            </w:pPr>
            <w:proofErr w:type="spellStart"/>
            <w:r w:rsidRPr="007D1BB3">
              <w:rPr>
                <w:rFonts w:cs="Arial"/>
                <w:b/>
                <w:sz w:val="18"/>
                <w:szCs w:val="18"/>
                <w:lang w:val="en-IN" w:eastAsia="en-IN"/>
              </w:rPr>
              <w:lastRenderedPageBreak/>
              <w:t>Nalchity</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2929813C" w14:textId="299F067B" w:rsidR="00E07FE5" w:rsidRPr="007D1BB3" w:rsidRDefault="00E07FE5" w:rsidP="0083540A">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014"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384F9CA9" w14:textId="77777777" w:rsidR="002A4A67" w:rsidRPr="00C92E5D" w:rsidRDefault="002A4A67" w:rsidP="0083540A">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015"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139CC45" w14:textId="77777777" w:rsidR="002A4A67" w:rsidRPr="00C92E5D" w:rsidRDefault="002A4A67" w:rsidP="0083540A">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016"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15E5AD9" w14:textId="77777777" w:rsidR="002A4A67" w:rsidRPr="00C92E5D" w:rsidRDefault="002A4A67" w:rsidP="0083540A">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017"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1BCFD9E7" w14:textId="77777777" w:rsidR="002A4A67" w:rsidRPr="00C92E5D" w:rsidRDefault="002A4A67" w:rsidP="0083540A">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018"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FE726B3" w14:textId="77777777" w:rsidR="002A4A67" w:rsidRPr="00C92E5D" w:rsidRDefault="002A4A67" w:rsidP="0083540A">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019"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31C44D59" w14:textId="77777777" w:rsidR="002A4A67" w:rsidRPr="00C92E5D" w:rsidRDefault="002A4A67" w:rsidP="0083540A">
            <w:pPr>
              <w:widowControl w:val="0"/>
              <w:autoSpaceDE w:val="0"/>
              <w:autoSpaceDN w:val="0"/>
              <w:adjustRightInd w:val="0"/>
              <w:ind w:right="-118"/>
              <w:jc w:val="left"/>
              <w:rPr>
                <w:rFonts w:cs="Arial"/>
                <w:sz w:val="18"/>
                <w:szCs w:val="18"/>
              </w:rPr>
            </w:pPr>
          </w:p>
        </w:tc>
      </w:tr>
      <w:tr w:rsidR="002A4A67" w:rsidRPr="00D337D6" w14:paraId="5D75B337" w14:textId="77777777" w:rsidTr="009E6B09">
        <w:trPr>
          <w:trPrChange w:id="2020"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21"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4B4644C" w14:textId="76F18318" w:rsidR="002A4A67" w:rsidRDefault="002A4A67" w:rsidP="002A4A67">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AB2E59">
              <w:rPr>
                <w:rFonts w:cs="Arial"/>
                <w:sz w:val="18"/>
                <w:szCs w:val="18"/>
                <w:lang w:val="en-IN" w:eastAsia="en-IN"/>
              </w:rPr>
              <w:t>152</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22"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78944D" w14:textId="48DA03E4" w:rsidR="002A4A67" w:rsidRPr="00C92E5D" w:rsidRDefault="002A4A67" w:rsidP="002A4A67">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/NALC/CS-01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23"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7DE010A" w14:textId="6ED41F09" w:rsidR="002A4A67" w:rsidRPr="00CC3539" w:rsidRDefault="002A4A67" w:rsidP="002A4A67">
            <w:pPr>
              <w:jc w:val="left"/>
              <w:rPr>
                <w:rFonts w:cs="Arial"/>
                <w:sz w:val="18"/>
                <w:szCs w:val="18"/>
                <w:lang w:val="en-IN" w:eastAsia="en-IN"/>
              </w:rPr>
            </w:pPr>
            <w:r w:rsidRPr="00C92E5D">
              <w:rPr>
                <w:rFonts w:cs="Arial"/>
                <w:sz w:val="18"/>
                <w:szCs w:val="18"/>
                <w:lang w:val="en-IN" w:eastAsia="en-IN"/>
              </w:rPr>
              <w:t xml:space="preserve">Construction of Cyclone Shelter under </w:t>
            </w:r>
            <w:proofErr w:type="spellStart"/>
            <w:r w:rsidRPr="00C92E5D">
              <w:rPr>
                <w:rFonts w:cs="Arial"/>
                <w:sz w:val="18"/>
                <w:szCs w:val="18"/>
                <w:lang w:val="en-IN" w:eastAsia="en-IN"/>
              </w:rPr>
              <w:t>Nalchity</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w:t>
            </w:r>
            <w:proofErr w:type="spellStart"/>
            <w:r w:rsidRPr="00C92E5D">
              <w:rPr>
                <w:rFonts w:cs="Arial"/>
                <w:sz w:val="18"/>
                <w:szCs w:val="18"/>
                <w:lang w:val="en-IN" w:eastAsia="en-IN"/>
              </w:rPr>
              <w:t>Jhalokathi</w:t>
            </w:r>
            <w:proofErr w:type="spellEnd"/>
            <w:r w:rsidRPr="00C92E5D">
              <w:rPr>
                <w:rFonts w:cs="Arial"/>
                <w:sz w:val="18"/>
                <w:szCs w:val="18"/>
                <w:lang w:val="en-IN" w:eastAsia="en-IN"/>
              </w:rPr>
              <w:t xml:space="preserve">.   </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24"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ADA9B29" w14:textId="5AB79AF9" w:rsidR="002A4A67" w:rsidRPr="00C92E5D" w:rsidRDefault="002A4A67" w:rsidP="002A4A67">
            <w:pPr>
              <w:jc w:val="left"/>
              <w:rPr>
                <w:rFonts w:cs="Arial"/>
                <w:sz w:val="18"/>
                <w:szCs w:val="18"/>
                <w:lang w:val="en-IN" w:eastAsia="en-IN"/>
              </w:rPr>
            </w:pPr>
            <w:r w:rsidRPr="00C92E5D">
              <w:rPr>
                <w:rFonts w:cs="Arial"/>
                <w:sz w:val="18"/>
                <w:szCs w:val="18"/>
                <w:lang w:val="en-IN" w:eastAsia="en-IN"/>
              </w:rPr>
              <w:t>0.55</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2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F7F50CF" w14:textId="50C1224A" w:rsidR="002A4A67" w:rsidRPr="00C92E5D" w:rsidRDefault="002A4A67" w:rsidP="002A4A67">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26"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24BD1AB" w14:textId="1C4D56F0" w:rsidR="002A4A67" w:rsidRPr="00C92E5D" w:rsidRDefault="002A4A67" w:rsidP="002A4A67">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27"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1B75700" w14:textId="5E0CF7CC" w:rsidR="002A4A67" w:rsidRPr="00C92E5D" w:rsidRDefault="002A4A67" w:rsidP="002A4A67">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28"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1917897" w14:textId="328B394F" w:rsidR="002A4A67" w:rsidRPr="00C92E5D" w:rsidRDefault="002A4A67" w:rsidP="002A4A67">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29"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2224A44" w14:textId="77777777" w:rsidR="002A4A67" w:rsidRPr="00C92E5D" w:rsidRDefault="002A4A67" w:rsidP="002A4A67">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1887DFE2" w14:textId="77777777" w:rsidR="002A4A67" w:rsidRPr="00C92E5D" w:rsidRDefault="002A4A67" w:rsidP="002A4A67">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w:t>
            </w:r>
            <w:r>
              <w:rPr>
                <w:rFonts w:cs="Arial"/>
                <w:sz w:val="18"/>
                <w:szCs w:val="18"/>
              </w:rPr>
              <w:t>1</w:t>
            </w:r>
          </w:p>
          <w:p w14:paraId="2FA49806" w14:textId="77777777" w:rsidR="002A4A67" w:rsidRPr="00C92E5D" w:rsidRDefault="002A4A67" w:rsidP="002A4A67">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5868FD7D" w14:textId="77777777" w:rsidR="002A4A67" w:rsidRPr="00C92E5D" w:rsidRDefault="002A4A67" w:rsidP="002A4A67">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4ED1800C" w14:textId="77777777" w:rsidR="002A4A67" w:rsidRPr="00C92E5D" w:rsidRDefault="002A4A67" w:rsidP="002A4A67">
            <w:pPr>
              <w:widowControl w:val="0"/>
              <w:autoSpaceDE w:val="0"/>
              <w:autoSpaceDN w:val="0"/>
              <w:adjustRightInd w:val="0"/>
              <w:ind w:right="-118"/>
              <w:jc w:val="left"/>
              <w:rPr>
                <w:rFonts w:cs="Arial"/>
                <w:sz w:val="18"/>
                <w:szCs w:val="18"/>
              </w:rPr>
            </w:pPr>
            <w:r w:rsidRPr="00C92E5D">
              <w:rPr>
                <w:rFonts w:cs="Arial"/>
                <w:sz w:val="18"/>
                <w:szCs w:val="18"/>
              </w:rPr>
              <w:t xml:space="preserve">Advance Contracting: </w:t>
            </w:r>
            <w:r>
              <w:rPr>
                <w:rFonts w:cs="Arial"/>
                <w:sz w:val="18"/>
                <w:szCs w:val="18"/>
              </w:rPr>
              <w:t>No</w:t>
            </w:r>
          </w:p>
          <w:p w14:paraId="562A2BD1" w14:textId="77777777" w:rsidR="002A4A67" w:rsidRPr="00C92E5D" w:rsidRDefault="002A4A67" w:rsidP="002A4A67">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2ADFDA80" w14:textId="77777777" w:rsidR="002A4A67" w:rsidRPr="00C92E5D" w:rsidRDefault="002A4A67" w:rsidP="002A4A67">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68CE37B7" w14:textId="77777777" w:rsidR="002A4A67" w:rsidRPr="00C92E5D" w:rsidRDefault="002A4A67" w:rsidP="002A4A67">
            <w:pPr>
              <w:widowControl w:val="0"/>
              <w:autoSpaceDE w:val="0"/>
              <w:autoSpaceDN w:val="0"/>
              <w:adjustRightInd w:val="0"/>
              <w:ind w:right="-118"/>
              <w:jc w:val="left"/>
              <w:rPr>
                <w:rFonts w:cs="Arial"/>
                <w:sz w:val="18"/>
                <w:szCs w:val="18"/>
              </w:rPr>
            </w:pPr>
            <w:r w:rsidRPr="00C92E5D">
              <w:rPr>
                <w:rFonts w:cs="Arial"/>
                <w:sz w:val="18"/>
                <w:szCs w:val="18"/>
              </w:rPr>
              <w:t>e-GP: Yes</w:t>
            </w:r>
          </w:p>
          <w:p w14:paraId="4A3C51CE" w14:textId="77777777" w:rsidR="002A4A67" w:rsidRPr="00C92E5D" w:rsidRDefault="002A4A67" w:rsidP="002A4A67">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44CBE750" w14:textId="071B1C03" w:rsidR="002A4A67" w:rsidRPr="00C92E5D" w:rsidRDefault="002A4A67" w:rsidP="002A4A67">
            <w:pPr>
              <w:widowControl w:val="0"/>
              <w:autoSpaceDE w:val="0"/>
              <w:autoSpaceDN w:val="0"/>
              <w:adjustRightInd w:val="0"/>
              <w:ind w:right="-118"/>
              <w:jc w:val="left"/>
              <w:rPr>
                <w:rFonts w:cs="Arial"/>
                <w:sz w:val="18"/>
                <w:szCs w:val="18"/>
              </w:rPr>
            </w:pPr>
            <w:r w:rsidRPr="00C92E5D">
              <w:rPr>
                <w:rFonts w:cs="Arial"/>
                <w:sz w:val="18"/>
                <w:szCs w:val="18"/>
              </w:rPr>
              <w:t xml:space="preserve">Comments: </w:t>
            </w:r>
            <w:r>
              <w:rPr>
                <w:rFonts w:cs="Arial"/>
                <w:sz w:val="18"/>
                <w:szCs w:val="18"/>
              </w:rPr>
              <w:t>1 No</w:t>
            </w:r>
          </w:p>
        </w:tc>
      </w:tr>
      <w:tr w:rsidR="002A4A67" w:rsidRPr="00D337D6" w14:paraId="2DF7677A" w14:textId="77777777" w:rsidTr="009E6B09">
        <w:trPr>
          <w:trPrChange w:id="2030"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31"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633271E" w14:textId="0B3C9582" w:rsidR="002A4A67" w:rsidRDefault="002A4A67" w:rsidP="002A4A67">
            <w:pPr>
              <w:ind w:left="-113" w:right="-75"/>
              <w:jc w:val="center"/>
              <w:rPr>
                <w:rFonts w:cs="Arial"/>
                <w:sz w:val="18"/>
                <w:szCs w:val="18"/>
                <w:lang w:val="en-IN" w:eastAsia="en-IN"/>
              </w:rPr>
            </w:pPr>
            <w:r>
              <w:rPr>
                <w:rFonts w:cs="Arial"/>
                <w:sz w:val="18"/>
                <w:szCs w:val="18"/>
                <w:lang w:val="en-IN" w:eastAsia="en-IN"/>
              </w:rPr>
              <w:t>W</w:t>
            </w:r>
            <w:r w:rsidRPr="0007458C">
              <w:rPr>
                <w:rFonts w:cs="Arial"/>
                <w:sz w:val="18"/>
                <w:szCs w:val="18"/>
                <w:lang w:val="en-IN" w:eastAsia="en-IN"/>
              </w:rPr>
              <w:t>-</w:t>
            </w:r>
            <w:r w:rsidR="00AB2E59">
              <w:rPr>
                <w:rFonts w:cs="Arial"/>
                <w:sz w:val="18"/>
                <w:szCs w:val="18"/>
                <w:lang w:val="en-IN" w:eastAsia="en-IN"/>
              </w:rPr>
              <w:t>153</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32"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3707E7F" w14:textId="608D7ECF" w:rsidR="002A4A67" w:rsidRPr="00C92E5D" w:rsidRDefault="002A4A67" w:rsidP="002A4A67">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/NALC/</w:t>
            </w:r>
            <w:r>
              <w:rPr>
                <w:rFonts w:cs="Arial"/>
                <w:sz w:val="18"/>
                <w:szCs w:val="18"/>
                <w:lang w:val="en-IN" w:eastAsia="en-IN"/>
              </w:rPr>
              <w:t>MM</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33"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DB18462" w14:textId="2F46B5D3" w:rsidR="002A4A67" w:rsidRPr="00CC3539" w:rsidRDefault="002A4A67" w:rsidP="002A4A67">
            <w:pPr>
              <w:jc w:val="left"/>
              <w:rPr>
                <w:rFonts w:cs="Arial"/>
                <w:sz w:val="18"/>
                <w:szCs w:val="18"/>
                <w:lang w:val="en-IN" w:eastAsia="en-IN"/>
              </w:rPr>
            </w:pPr>
            <w:r w:rsidRPr="0030339A">
              <w:rPr>
                <w:rFonts w:cs="Arial"/>
                <w:sz w:val="18"/>
                <w:szCs w:val="18"/>
                <w:lang w:val="en-IN" w:eastAsia="en-IN"/>
              </w:rPr>
              <w:t xml:space="preserve">Construction of 01 no Multipurpose Market under </w:t>
            </w:r>
            <w:proofErr w:type="spellStart"/>
            <w:r w:rsidRPr="0030339A">
              <w:rPr>
                <w:rFonts w:cs="Arial"/>
                <w:sz w:val="18"/>
                <w:szCs w:val="18"/>
                <w:lang w:val="en-IN" w:eastAsia="en-IN"/>
              </w:rPr>
              <w:t>Nalchity</w:t>
            </w:r>
            <w:proofErr w:type="spellEnd"/>
            <w:r w:rsidRPr="0030339A">
              <w:rPr>
                <w:rFonts w:cs="Arial"/>
                <w:sz w:val="18"/>
                <w:szCs w:val="18"/>
                <w:lang w:val="en-IN" w:eastAsia="en-IN"/>
              </w:rPr>
              <w:t xml:space="preserve"> </w:t>
            </w:r>
            <w:proofErr w:type="spellStart"/>
            <w:r w:rsidRPr="0030339A">
              <w:rPr>
                <w:rFonts w:cs="Arial"/>
                <w:sz w:val="18"/>
                <w:szCs w:val="18"/>
                <w:lang w:val="en-IN" w:eastAsia="en-IN"/>
              </w:rPr>
              <w:t>Pourashava</w:t>
            </w:r>
            <w:proofErr w:type="spellEnd"/>
            <w:r w:rsidRPr="0030339A">
              <w:rPr>
                <w:rFonts w:cs="Arial"/>
                <w:sz w:val="18"/>
                <w:szCs w:val="18"/>
                <w:lang w:val="en-IN" w:eastAsia="en-IN"/>
              </w:rPr>
              <w:t xml:space="preserve">, District- </w:t>
            </w:r>
            <w:proofErr w:type="spellStart"/>
            <w:r w:rsidRPr="0030339A">
              <w:rPr>
                <w:rFonts w:cs="Arial"/>
                <w:sz w:val="18"/>
                <w:szCs w:val="18"/>
                <w:lang w:val="en-IN" w:eastAsia="en-IN"/>
              </w:rPr>
              <w:t>Jhalokathi</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34"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E3090EB" w14:textId="46BA2556" w:rsidR="002A4A67" w:rsidRPr="00C92E5D" w:rsidRDefault="002A4A67" w:rsidP="002A4A67">
            <w:pPr>
              <w:jc w:val="left"/>
              <w:rPr>
                <w:rFonts w:cs="Arial"/>
                <w:sz w:val="18"/>
                <w:szCs w:val="18"/>
                <w:lang w:val="en-IN" w:eastAsia="en-IN"/>
              </w:rPr>
            </w:pPr>
            <w:r w:rsidRPr="00C92E5D">
              <w:rPr>
                <w:rFonts w:cs="Arial"/>
                <w:sz w:val="18"/>
                <w:szCs w:val="18"/>
                <w:lang w:val="en-IN" w:eastAsia="en-IN"/>
              </w:rPr>
              <w:t>0.5</w:t>
            </w:r>
            <w:r>
              <w:rPr>
                <w:rFonts w:cs="Arial"/>
                <w:sz w:val="18"/>
                <w:szCs w:val="18"/>
                <w:lang w:val="en-IN" w:eastAsia="en-IN"/>
              </w:rPr>
              <w:t>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3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834881A" w14:textId="6E372B3B" w:rsidR="002A4A67" w:rsidRPr="00C92E5D" w:rsidRDefault="002A4A67" w:rsidP="002A4A67">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36"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2560353" w14:textId="55827237" w:rsidR="002A4A67" w:rsidRPr="00C92E5D" w:rsidRDefault="002A4A67" w:rsidP="002A4A67">
            <w:pPr>
              <w:jc w:val="left"/>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37"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8CA2B45" w14:textId="08648485" w:rsidR="002A4A67" w:rsidRPr="00C92E5D" w:rsidRDefault="002A4A67" w:rsidP="002A4A67">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38"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6F3D2ED" w14:textId="77777777" w:rsidR="002A4A67" w:rsidRDefault="002A4A67" w:rsidP="002A4A67">
            <w:pPr>
              <w:ind w:right="-114"/>
              <w:jc w:val="left"/>
              <w:rPr>
                <w:ins w:id="2039" w:author="User" w:date="2023-08-30T16:19:00Z"/>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3</w:t>
            </w:r>
          </w:p>
          <w:p w14:paraId="1E977909" w14:textId="77777777" w:rsidR="006F589E" w:rsidRDefault="006F589E" w:rsidP="002A4A67">
            <w:pPr>
              <w:ind w:right="-114"/>
              <w:jc w:val="left"/>
              <w:rPr>
                <w:ins w:id="2040" w:author="User" w:date="2023-08-30T16:19:00Z"/>
                <w:rFonts w:cs="Arial"/>
                <w:sz w:val="18"/>
                <w:szCs w:val="18"/>
                <w:lang w:val="en-IN" w:eastAsia="en-IN"/>
              </w:rPr>
            </w:pPr>
          </w:p>
          <w:p w14:paraId="61A87A08" w14:textId="77777777" w:rsidR="007650B4" w:rsidRDefault="007650B4" w:rsidP="007650B4">
            <w:pPr>
              <w:ind w:left="-59" w:right="-84"/>
              <w:jc w:val="center"/>
              <w:rPr>
                <w:ins w:id="2041" w:author="User" w:date="2023-08-30T16:19:00Z"/>
                <w:rFonts w:cs="Arial"/>
                <w:sz w:val="18"/>
                <w:szCs w:val="18"/>
                <w:lang w:val="en-IN" w:eastAsia="en-IN"/>
              </w:rPr>
            </w:pPr>
            <w:ins w:id="2042" w:author="User" w:date="2023-08-30T16:19:00Z">
              <w:r>
                <w:rPr>
                  <w:rFonts w:cs="Arial"/>
                  <w:sz w:val="18"/>
                  <w:szCs w:val="18"/>
                  <w:lang w:val="en-IN" w:eastAsia="en-IN"/>
                </w:rPr>
                <w:t>Changed to</w:t>
              </w:r>
            </w:ins>
          </w:p>
          <w:p w14:paraId="3EEABEAD" w14:textId="283E6C69" w:rsidR="006F589E" w:rsidRPr="00C92E5D" w:rsidRDefault="007650B4" w:rsidP="002A4A67">
            <w:pPr>
              <w:ind w:right="-114"/>
              <w:jc w:val="left"/>
              <w:rPr>
                <w:rFonts w:cs="Arial"/>
                <w:sz w:val="18"/>
                <w:szCs w:val="18"/>
                <w:lang w:val="en-IN" w:eastAsia="en-IN"/>
              </w:rPr>
            </w:pPr>
            <w:ins w:id="2043" w:author="User" w:date="2023-08-30T16:20:00Z">
              <w:r>
                <w:rPr>
                  <w:rFonts w:cs="Arial"/>
                  <w:sz w:val="18"/>
                  <w:szCs w:val="18"/>
                  <w:lang w:val="en-IN" w:eastAsia="en-IN"/>
                </w:rPr>
                <w:t>Q3/2024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44"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82B68D3"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54611C00"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w:t>
            </w:r>
            <w:r>
              <w:rPr>
                <w:rFonts w:cs="Arial"/>
                <w:sz w:val="18"/>
                <w:szCs w:val="18"/>
              </w:rPr>
              <w:t xml:space="preserve"> 1</w:t>
            </w:r>
          </w:p>
          <w:p w14:paraId="2C7C126E"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2EDBC50D"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40235B50"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Advance Contracting:</w:t>
            </w:r>
            <w:r>
              <w:rPr>
                <w:rFonts w:cs="Arial"/>
                <w:sz w:val="18"/>
                <w:szCs w:val="18"/>
              </w:rPr>
              <w:t xml:space="preserve"> No</w:t>
            </w:r>
          </w:p>
          <w:p w14:paraId="2772F2DE"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7FDBEA36"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32B52955"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e-GP: Yes</w:t>
            </w:r>
          </w:p>
          <w:p w14:paraId="6AFF6457"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4EA1BDB3" w14:textId="62B93BDD" w:rsidR="002A4A67" w:rsidRPr="00C92E5D" w:rsidRDefault="002A4A67" w:rsidP="002A4A67">
            <w:pPr>
              <w:widowControl w:val="0"/>
              <w:autoSpaceDE w:val="0"/>
              <w:autoSpaceDN w:val="0"/>
              <w:adjustRightInd w:val="0"/>
              <w:ind w:right="-118"/>
              <w:jc w:val="left"/>
              <w:rPr>
                <w:rFonts w:cs="Arial"/>
                <w:sz w:val="18"/>
                <w:szCs w:val="18"/>
              </w:rPr>
            </w:pPr>
            <w:r w:rsidRPr="00C92E5D">
              <w:rPr>
                <w:rFonts w:cs="Arial"/>
                <w:sz w:val="18"/>
                <w:szCs w:val="18"/>
              </w:rPr>
              <w:t xml:space="preserve">Comments: </w:t>
            </w:r>
            <w:r>
              <w:rPr>
                <w:rFonts w:cs="Arial"/>
                <w:sz w:val="18"/>
                <w:szCs w:val="18"/>
              </w:rPr>
              <w:t>1 No</w:t>
            </w:r>
          </w:p>
        </w:tc>
      </w:tr>
      <w:tr w:rsidR="002A4A67" w:rsidRPr="00D337D6" w14:paraId="11217EC0" w14:textId="77777777" w:rsidTr="009E6B09">
        <w:trPr>
          <w:trHeight w:val="962"/>
          <w:trPrChange w:id="2045" w:author="User" w:date="2023-08-30T15:31:00Z">
            <w:trPr>
              <w:gridBefore w:val="1"/>
              <w:trHeight w:val="962"/>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46"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789F156" w14:textId="241D09C5" w:rsidR="002A4A67" w:rsidRDefault="002A4A67" w:rsidP="002A4A67">
            <w:pPr>
              <w:ind w:left="-113" w:right="-75"/>
              <w:jc w:val="center"/>
              <w:rPr>
                <w:rFonts w:cs="Arial"/>
                <w:sz w:val="18"/>
                <w:szCs w:val="18"/>
                <w:lang w:val="en-IN" w:eastAsia="en-IN"/>
              </w:rPr>
            </w:pPr>
            <w:r>
              <w:rPr>
                <w:rFonts w:cs="Arial"/>
                <w:sz w:val="18"/>
                <w:szCs w:val="18"/>
                <w:lang w:val="en-IN" w:eastAsia="en-IN"/>
              </w:rPr>
              <w:t>W</w:t>
            </w:r>
            <w:r w:rsidRPr="0007458C">
              <w:rPr>
                <w:rFonts w:cs="Arial"/>
                <w:sz w:val="18"/>
                <w:szCs w:val="18"/>
                <w:lang w:val="en-IN" w:eastAsia="en-IN"/>
              </w:rPr>
              <w:t>-</w:t>
            </w:r>
            <w:r w:rsidR="00AB2E59">
              <w:rPr>
                <w:rFonts w:cs="Arial"/>
                <w:sz w:val="18"/>
                <w:szCs w:val="18"/>
                <w:lang w:val="en-IN" w:eastAsia="en-IN"/>
              </w:rPr>
              <w:t>154</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47"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1FC3BFE" w14:textId="197E66AD" w:rsidR="002A4A67" w:rsidRPr="00C92E5D" w:rsidRDefault="002A4A67" w:rsidP="002A4A67">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/NALC/S</w:t>
            </w:r>
            <w:r>
              <w:rPr>
                <w:rFonts w:cs="Arial"/>
                <w:sz w:val="18"/>
                <w:szCs w:val="18"/>
                <w:lang w:val="en-IN" w:eastAsia="en-IN"/>
              </w:rPr>
              <w:t>I</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48"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496719C" w14:textId="2135B0B9" w:rsidR="002A4A67" w:rsidRPr="00CC3539" w:rsidRDefault="002A4A67" w:rsidP="002A4A67">
            <w:pPr>
              <w:jc w:val="left"/>
              <w:rPr>
                <w:rFonts w:cs="Arial"/>
                <w:sz w:val="18"/>
                <w:szCs w:val="18"/>
                <w:lang w:val="en-IN" w:eastAsia="en-IN"/>
              </w:rPr>
            </w:pPr>
            <w:r w:rsidRPr="00543DB1">
              <w:rPr>
                <w:rFonts w:cs="Arial"/>
                <w:sz w:val="18"/>
                <w:szCs w:val="18"/>
                <w:lang w:val="en-IN" w:eastAsia="en-IN"/>
              </w:rPr>
              <w:t xml:space="preserve">Slum Improvement under </w:t>
            </w:r>
            <w:proofErr w:type="spellStart"/>
            <w:r w:rsidRPr="00543DB1">
              <w:rPr>
                <w:rFonts w:cs="Arial"/>
                <w:sz w:val="18"/>
                <w:szCs w:val="18"/>
                <w:lang w:val="en-IN" w:eastAsia="en-IN"/>
              </w:rPr>
              <w:t>Nalchity</w:t>
            </w:r>
            <w:proofErr w:type="spellEnd"/>
            <w:r w:rsidRPr="00543DB1">
              <w:rPr>
                <w:rFonts w:cs="Arial"/>
                <w:sz w:val="18"/>
                <w:szCs w:val="18"/>
                <w:lang w:val="en-IN" w:eastAsia="en-IN"/>
              </w:rPr>
              <w:t xml:space="preserve"> </w:t>
            </w:r>
            <w:proofErr w:type="spellStart"/>
            <w:r w:rsidRPr="00543DB1">
              <w:rPr>
                <w:rFonts w:cs="Arial"/>
                <w:sz w:val="18"/>
                <w:szCs w:val="18"/>
                <w:lang w:val="en-IN" w:eastAsia="en-IN"/>
              </w:rPr>
              <w:t>Pourashava</w:t>
            </w:r>
            <w:proofErr w:type="spellEnd"/>
            <w:r w:rsidRPr="00543DB1">
              <w:rPr>
                <w:rFonts w:cs="Arial"/>
                <w:sz w:val="18"/>
                <w:szCs w:val="18"/>
                <w:lang w:val="en-IN" w:eastAsia="en-IN"/>
              </w:rPr>
              <w:t xml:space="preserve">, District- </w:t>
            </w:r>
            <w:proofErr w:type="spellStart"/>
            <w:r w:rsidRPr="00543DB1">
              <w:rPr>
                <w:rFonts w:cs="Arial"/>
                <w:sz w:val="18"/>
                <w:szCs w:val="18"/>
                <w:lang w:val="en-IN" w:eastAsia="en-IN"/>
              </w:rPr>
              <w:t>Jhalokathi</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4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A917511" w14:textId="23C973B0" w:rsidR="002A4A67" w:rsidRPr="00C92E5D" w:rsidRDefault="002A4A67" w:rsidP="002A4A67">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5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944EFB5" w14:textId="0267EF8C" w:rsidR="002A4A67" w:rsidRPr="00C92E5D" w:rsidRDefault="002A4A67" w:rsidP="002A4A67">
            <w:pPr>
              <w:jc w:val="left"/>
              <w:rPr>
                <w:rFonts w:cs="Arial"/>
                <w:sz w:val="18"/>
                <w:szCs w:val="18"/>
                <w:lang w:val="en-IN" w:eastAsia="en-IN"/>
              </w:rPr>
            </w:pPr>
            <w:r>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51"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4ACC71F" w14:textId="20AC9B6E" w:rsidR="002A4A67" w:rsidRPr="00C92E5D" w:rsidRDefault="00EF2243" w:rsidP="002A4A67">
            <w:pPr>
              <w:jc w:val="left"/>
              <w:rPr>
                <w:rFonts w:cs="Arial"/>
                <w:sz w:val="18"/>
                <w:szCs w:val="18"/>
                <w:lang w:val="en-IN" w:eastAsia="en-IN"/>
              </w:rPr>
            </w:pPr>
            <w:del w:id="2052" w:author="Windows User" w:date="2023-05-31T14:30:00Z">
              <w:r w:rsidDel="0059744A">
                <w:rPr>
                  <w:rFonts w:cs="Arial"/>
                  <w:sz w:val="18"/>
                  <w:szCs w:val="18"/>
                  <w:lang w:val="en-IN" w:eastAsia="en-IN"/>
                </w:rPr>
                <w:delText>Prior</w:delText>
              </w:r>
            </w:del>
            <w:ins w:id="2053" w:author="Windows User" w:date="2023-05-31T14:30:00Z">
              <w:r w:rsidR="0059744A">
                <w:rPr>
                  <w:rFonts w:cs="Arial"/>
                  <w:sz w:val="18"/>
                  <w:szCs w:val="18"/>
                  <w:lang w:val="en-IN" w:eastAsia="en-IN"/>
                </w:rPr>
                <w:t>Post</w:t>
              </w:r>
            </w:ins>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54"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35FDE55" w14:textId="6645F145" w:rsidR="002A4A67" w:rsidRPr="00C92E5D" w:rsidRDefault="002A4A67" w:rsidP="002A4A67">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55"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FE13647" w14:textId="2445BFDB" w:rsidR="002A4A67" w:rsidRPr="00C92E5D" w:rsidRDefault="002A4A67" w:rsidP="002A4A67">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56"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2DDFB98"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3909B130"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w:t>
            </w:r>
            <w:r>
              <w:rPr>
                <w:rFonts w:cs="Arial"/>
                <w:sz w:val="18"/>
                <w:szCs w:val="18"/>
              </w:rPr>
              <w:t>1</w:t>
            </w:r>
          </w:p>
          <w:p w14:paraId="43DF5667"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6A0290B2"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7F75F05A"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6A9297EA"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14DAE984"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2D3D29F2"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e-GP: Yes</w:t>
            </w:r>
          </w:p>
          <w:p w14:paraId="1E7EFD36" w14:textId="77777777" w:rsidR="002A4A67" w:rsidRPr="00C92E5D" w:rsidRDefault="002A4A67" w:rsidP="002A4A67">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6DEBFBA3" w14:textId="0FAA07C1" w:rsidR="002A4A67" w:rsidRPr="00C92E5D" w:rsidRDefault="002A4A67" w:rsidP="007D1BB3">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5E7644" w:rsidRPr="00D337D6" w14:paraId="0CD3C603" w14:textId="77777777" w:rsidTr="009E6B09">
        <w:trPr>
          <w:trHeight w:val="278"/>
          <w:trPrChange w:id="2057" w:author="User" w:date="2023-08-30T15:31:00Z">
            <w:trPr>
              <w:gridAfter w:val="0"/>
              <w:trHeight w:val="278"/>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058"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59212981" w14:textId="77777777" w:rsidR="005E7644" w:rsidRDefault="005E7644" w:rsidP="002A4A67">
            <w:pPr>
              <w:jc w:val="left"/>
              <w:rPr>
                <w:rFonts w:cs="Arial"/>
                <w:b/>
                <w:sz w:val="18"/>
                <w:szCs w:val="18"/>
                <w:lang w:val="en-IN" w:eastAsia="en-IN"/>
              </w:rPr>
            </w:pPr>
            <w:proofErr w:type="spellStart"/>
            <w:r w:rsidRPr="007D1BB3">
              <w:rPr>
                <w:rFonts w:cs="Arial"/>
                <w:b/>
                <w:sz w:val="18"/>
                <w:szCs w:val="18"/>
                <w:lang w:val="en-IN" w:eastAsia="en-IN"/>
              </w:rPr>
              <w:t>Paickgacha</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0363B962" w14:textId="29526609" w:rsidR="00E07FE5" w:rsidRPr="007D1BB3" w:rsidRDefault="00E07FE5" w:rsidP="002A4A67">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059"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23CB8A5E" w14:textId="77777777" w:rsidR="005E7644" w:rsidRPr="00C92E5D" w:rsidRDefault="005E7644" w:rsidP="002A4A67">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060"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288009A" w14:textId="77777777" w:rsidR="005E7644" w:rsidRDefault="005E7644" w:rsidP="002A4A67">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061"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68C0696" w14:textId="77777777" w:rsidR="005E7644" w:rsidRPr="00C92E5D" w:rsidRDefault="005E7644" w:rsidP="002A4A67">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062"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4E57EE3" w14:textId="77777777" w:rsidR="005E7644" w:rsidRPr="00C92E5D" w:rsidRDefault="005E7644" w:rsidP="002A4A67">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063"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73418E7F" w14:textId="77777777" w:rsidR="005E7644" w:rsidRPr="00C92E5D" w:rsidRDefault="005E7644" w:rsidP="002A4A67">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064"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35049BA5" w14:textId="77777777" w:rsidR="005E7644" w:rsidRPr="00C92E5D" w:rsidRDefault="005E7644" w:rsidP="002A4A67">
            <w:pPr>
              <w:widowControl w:val="0"/>
              <w:autoSpaceDE w:val="0"/>
              <w:autoSpaceDN w:val="0"/>
              <w:adjustRightInd w:val="0"/>
              <w:ind w:right="-103"/>
              <w:jc w:val="left"/>
              <w:rPr>
                <w:rFonts w:cs="Arial"/>
                <w:sz w:val="18"/>
                <w:szCs w:val="18"/>
              </w:rPr>
            </w:pPr>
          </w:p>
        </w:tc>
      </w:tr>
      <w:tr w:rsidR="005E7644" w:rsidRPr="00D337D6" w14:paraId="3DFC2CDB" w14:textId="77777777" w:rsidTr="009E6B09">
        <w:trPr>
          <w:trHeight w:val="278"/>
          <w:trPrChange w:id="2065"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66"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6C9C4C2" w14:textId="1333001B" w:rsidR="005E7644" w:rsidRDefault="005E7644" w:rsidP="005E7644">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AB2E59">
              <w:rPr>
                <w:rFonts w:cs="Arial"/>
                <w:sz w:val="18"/>
                <w:szCs w:val="18"/>
                <w:lang w:val="en-IN" w:eastAsia="en-IN"/>
              </w:rPr>
              <w:t>155</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67"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58E1CB9" w14:textId="08289D4A" w:rsidR="005E7644" w:rsidRPr="00C92E5D" w:rsidRDefault="005E7644" w:rsidP="005E7644">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/PAIK/RD-02</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68"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F09B4F" w14:textId="1926CDF7" w:rsidR="005E7644" w:rsidRPr="00543DB1" w:rsidRDefault="005E7644" w:rsidP="005E7644">
            <w:pPr>
              <w:jc w:val="left"/>
              <w:rPr>
                <w:rFonts w:cs="Arial"/>
                <w:sz w:val="18"/>
                <w:szCs w:val="18"/>
                <w:lang w:val="en-IN" w:eastAsia="en-IN"/>
              </w:rPr>
            </w:pPr>
            <w:r w:rsidRPr="00C92E5D">
              <w:rPr>
                <w:rFonts w:cs="Arial"/>
                <w:sz w:val="18"/>
                <w:szCs w:val="18"/>
                <w:lang w:val="en-IN" w:eastAsia="en-IN"/>
              </w:rPr>
              <w:t>Construction</w:t>
            </w:r>
            <w:r>
              <w:rPr>
                <w:rFonts w:cs="Arial"/>
                <w:sz w:val="18"/>
                <w:szCs w:val="18"/>
                <w:lang w:val="en-IN" w:eastAsia="en-IN"/>
              </w:rPr>
              <w:t xml:space="preserve"> and </w:t>
            </w:r>
            <w:r w:rsidRPr="00C92E5D">
              <w:rPr>
                <w:rFonts w:cs="Arial"/>
                <w:sz w:val="18"/>
                <w:szCs w:val="18"/>
                <w:lang w:val="en-IN" w:eastAsia="en-IN"/>
              </w:rPr>
              <w:t xml:space="preserve">Improvement of </w:t>
            </w:r>
            <w:r>
              <w:rPr>
                <w:rFonts w:cs="Arial"/>
                <w:sz w:val="18"/>
                <w:szCs w:val="18"/>
                <w:lang w:val="en-IN" w:eastAsia="en-IN"/>
              </w:rPr>
              <w:t>R</w:t>
            </w:r>
            <w:r w:rsidRPr="00C92E5D">
              <w:rPr>
                <w:rFonts w:cs="Arial"/>
                <w:sz w:val="18"/>
                <w:szCs w:val="18"/>
                <w:lang w:val="en-IN" w:eastAsia="en-IN"/>
              </w:rPr>
              <w:t>oad</w:t>
            </w:r>
            <w:r>
              <w:rPr>
                <w:rFonts w:cs="Arial"/>
                <w:sz w:val="18"/>
                <w:szCs w:val="18"/>
                <w:lang w:val="en-IN" w:eastAsia="en-IN"/>
              </w:rPr>
              <w:t>s</w:t>
            </w:r>
            <w:r w:rsidRPr="00C92E5D">
              <w:rPr>
                <w:rFonts w:cs="Arial"/>
                <w:sz w:val="18"/>
                <w:szCs w:val="18"/>
                <w:lang w:val="en-IN" w:eastAsia="en-IN"/>
              </w:rPr>
              <w:t xml:space="preserve"> under </w:t>
            </w:r>
            <w:proofErr w:type="spellStart"/>
            <w:r w:rsidRPr="00C92E5D">
              <w:rPr>
                <w:rFonts w:cs="Arial"/>
                <w:sz w:val="18"/>
                <w:szCs w:val="18"/>
                <w:lang w:val="en-IN" w:eastAsia="en-IN"/>
              </w:rPr>
              <w:t>Paikgacha</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Khulna  </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6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482DEB8" w14:textId="00B84B69" w:rsidR="005E7644" w:rsidRPr="00C92E5D" w:rsidRDefault="005E7644" w:rsidP="005E7644">
            <w:pPr>
              <w:jc w:val="left"/>
              <w:rPr>
                <w:rFonts w:cs="Arial"/>
                <w:sz w:val="18"/>
                <w:szCs w:val="18"/>
                <w:lang w:val="en-IN" w:eastAsia="en-IN"/>
              </w:rPr>
            </w:pPr>
            <w:r w:rsidRPr="00C92E5D">
              <w:rPr>
                <w:rFonts w:cs="Arial"/>
                <w:sz w:val="18"/>
                <w:szCs w:val="18"/>
                <w:lang w:val="en-IN" w:eastAsia="en-IN"/>
              </w:rPr>
              <w:t>0.9</w:t>
            </w:r>
            <w:r>
              <w:rPr>
                <w:rFonts w:cs="Arial"/>
                <w:sz w:val="18"/>
                <w:szCs w:val="18"/>
                <w:lang w:val="en-IN" w:eastAsia="en-IN"/>
              </w:rPr>
              <w:t>5</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7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BA71B74" w14:textId="3931A3FB" w:rsidR="005E7644" w:rsidRDefault="005E7644" w:rsidP="005E7644">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71"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4D4E61D" w14:textId="406CADCD" w:rsidR="005E7644" w:rsidRPr="00C92E5D" w:rsidRDefault="005E7644" w:rsidP="005E7644">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72"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68CD07C" w14:textId="245459B5" w:rsidR="005E7644" w:rsidRPr="00C92E5D" w:rsidRDefault="005E7644" w:rsidP="005E7644">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73"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0D9D71C" w14:textId="77777777" w:rsidR="005E7644" w:rsidRDefault="005E7644" w:rsidP="005E7644">
            <w:pPr>
              <w:ind w:right="-114"/>
              <w:jc w:val="left"/>
              <w:rPr>
                <w:ins w:id="2074" w:author="User" w:date="2023-08-30T16:20:00Z"/>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/2023</w:t>
            </w:r>
          </w:p>
          <w:p w14:paraId="701E4A86" w14:textId="77777777" w:rsidR="007650B4" w:rsidRDefault="007650B4" w:rsidP="007650B4">
            <w:pPr>
              <w:ind w:left="-59" w:right="-84"/>
              <w:jc w:val="center"/>
              <w:rPr>
                <w:ins w:id="2075" w:author="User" w:date="2023-08-30T16:20:00Z"/>
                <w:rFonts w:cs="Arial"/>
                <w:sz w:val="18"/>
                <w:szCs w:val="18"/>
                <w:lang w:val="en-IN" w:eastAsia="en-IN"/>
              </w:rPr>
            </w:pPr>
            <w:ins w:id="2076" w:author="User" w:date="2023-08-30T16:20:00Z">
              <w:r>
                <w:rPr>
                  <w:rFonts w:cs="Arial"/>
                  <w:sz w:val="18"/>
                  <w:szCs w:val="18"/>
                  <w:lang w:val="en-IN" w:eastAsia="en-IN"/>
                </w:rPr>
                <w:t>Changed to</w:t>
              </w:r>
            </w:ins>
          </w:p>
          <w:p w14:paraId="0326F8E5" w14:textId="36C75535" w:rsidR="007650B4" w:rsidRPr="00C92E5D" w:rsidRDefault="007650B4" w:rsidP="005E7644">
            <w:pPr>
              <w:ind w:right="-114"/>
              <w:jc w:val="left"/>
              <w:rPr>
                <w:rFonts w:cs="Arial"/>
                <w:sz w:val="18"/>
                <w:szCs w:val="18"/>
                <w:lang w:val="en-IN" w:eastAsia="en-IN"/>
              </w:rPr>
            </w:pPr>
            <w:ins w:id="2077" w:author="User" w:date="2023-08-30T16:20:00Z">
              <w:r>
                <w:rPr>
                  <w:rFonts w:cs="Arial"/>
                  <w:sz w:val="18"/>
                  <w:szCs w:val="18"/>
                  <w:lang w:val="en-IN" w:eastAsia="en-IN"/>
                </w:rPr>
                <w:t>Q</w:t>
              </w:r>
            </w:ins>
            <w:ins w:id="2078" w:author="User" w:date="2023-08-30T16:21:00Z">
              <w:r>
                <w:rPr>
                  <w:rFonts w:cs="Arial"/>
                  <w:sz w:val="18"/>
                  <w:szCs w:val="18"/>
                  <w:lang w:val="en-IN" w:eastAsia="en-IN"/>
                </w:rPr>
                <w:t>1/2024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79"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563AA62"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2B8C3484"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3CC7674C"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48D2A30E"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53C61EC2"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Advance Contracting: No</w:t>
            </w:r>
          </w:p>
          <w:p w14:paraId="7296EE09"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2336CF40"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08B98705"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e-GP: Yes</w:t>
            </w:r>
          </w:p>
          <w:p w14:paraId="507D8A34"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lastRenderedPageBreak/>
              <w:t>Covid-19 Response? No</w:t>
            </w:r>
          </w:p>
          <w:p w14:paraId="0927267D" w14:textId="7B2BE05A"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5E7644" w:rsidRPr="00D337D6" w14:paraId="4EEADC45" w14:textId="77777777" w:rsidTr="009E6B09">
        <w:trPr>
          <w:trHeight w:val="278"/>
          <w:trPrChange w:id="2080"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81"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9479E8B" w14:textId="5241D9EC" w:rsidR="005E7644" w:rsidRDefault="005E7644" w:rsidP="005E7644">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AB2E59">
              <w:rPr>
                <w:rFonts w:cs="Arial"/>
                <w:sz w:val="18"/>
                <w:szCs w:val="18"/>
                <w:lang w:val="en-IN" w:eastAsia="en-IN"/>
              </w:rPr>
              <w:t>156</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82"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9A1C94" w14:textId="1B821B4F" w:rsidR="005E7644" w:rsidRPr="00C92E5D" w:rsidRDefault="005E7644" w:rsidP="005E7644">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/PAIK/</w:t>
            </w:r>
            <w:r>
              <w:rPr>
                <w:rFonts w:cs="Arial"/>
                <w:sz w:val="18"/>
                <w:szCs w:val="18"/>
                <w:lang w:val="en-IN" w:eastAsia="en-IN"/>
              </w:rPr>
              <w:t>BR</w:t>
            </w:r>
            <w:r w:rsidRPr="00C92E5D">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83"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472AB0" w14:textId="695E5A99" w:rsidR="005E7644" w:rsidRPr="00543DB1" w:rsidRDefault="005E7644" w:rsidP="005E7644">
            <w:pPr>
              <w:jc w:val="left"/>
              <w:rPr>
                <w:rFonts w:cs="Arial"/>
                <w:sz w:val="18"/>
                <w:szCs w:val="18"/>
                <w:lang w:val="en-IN" w:eastAsia="en-IN"/>
              </w:rPr>
            </w:pPr>
            <w:r w:rsidRPr="00577812">
              <w:rPr>
                <w:rFonts w:cs="Arial"/>
                <w:sz w:val="18"/>
                <w:szCs w:val="18"/>
                <w:lang w:val="en-IN" w:eastAsia="en-IN"/>
              </w:rPr>
              <w:t xml:space="preserve">Construction of Bridge </w:t>
            </w:r>
            <w:r>
              <w:rPr>
                <w:rFonts w:cs="Arial"/>
                <w:sz w:val="18"/>
                <w:szCs w:val="18"/>
                <w:lang w:val="en-IN" w:eastAsia="en-IN"/>
              </w:rPr>
              <w:t>and</w:t>
            </w:r>
            <w:r w:rsidRPr="00577812">
              <w:rPr>
                <w:rFonts w:cs="Arial"/>
                <w:sz w:val="18"/>
                <w:szCs w:val="18"/>
                <w:lang w:val="en-IN" w:eastAsia="en-IN"/>
              </w:rPr>
              <w:t xml:space="preserve"> RCC Culvert</w:t>
            </w:r>
            <w:r>
              <w:rPr>
                <w:rFonts w:cs="Arial"/>
                <w:sz w:val="18"/>
                <w:szCs w:val="18"/>
                <w:lang w:val="en-IN" w:eastAsia="en-IN"/>
              </w:rPr>
              <w:t>s</w:t>
            </w:r>
            <w:r w:rsidRPr="00577812">
              <w:rPr>
                <w:rFonts w:cs="Arial"/>
                <w:sz w:val="18"/>
                <w:szCs w:val="18"/>
                <w:lang w:val="en-IN" w:eastAsia="en-IN"/>
              </w:rPr>
              <w:t xml:space="preserve"> under </w:t>
            </w:r>
            <w:proofErr w:type="spellStart"/>
            <w:r w:rsidRPr="00577812">
              <w:rPr>
                <w:rFonts w:cs="Arial"/>
                <w:sz w:val="18"/>
                <w:szCs w:val="18"/>
                <w:lang w:val="en-IN" w:eastAsia="en-IN"/>
              </w:rPr>
              <w:t>Paikgacha</w:t>
            </w:r>
            <w:proofErr w:type="spellEnd"/>
            <w:r w:rsidRPr="00577812">
              <w:rPr>
                <w:rFonts w:cs="Arial"/>
                <w:sz w:val="18"/>
                <w:szCs w:val="18"/>
                <w:lang w:val="en-IN" w:eastAsia="en-IN"/>
              </w:rPr>
              <w:t xml:space="preserve"> </w:t>
            </w:r>
            <w:proofErr w:type="spellStart"/>
            <w:r w:rsidRPr="00577812">
              <w:rPr>
                <w:rFonts w:cs="Arial"/>
                <w:sz w:val="18"/>
                <w:szCs w:val="18"/>
                <w:lang w:val="en-IN" w:eastAsia="en-IN"/>
              </w:rPr>
              <w:t>Pourashava</w:t>
            </w:r>
            <w:proofErr w:type="spellEnd"/>
            <w:r w:rsidRPr="00577812">
              <w:rPr>
                <w:rFonts w:cs="Arial"/>
                <w:sz w:val="18"/>
                <w:szCs w:val="18"/>
                <w:lang w:val="en-IN" w:eastAsia="en-IN"/>
              </w:rPr>
              <w:t>, District- Khulna.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84"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F3D8260" w14:textId="63C6828F" w:rsidR="005E7644" w:rsidRPr="00C92E5D" w:rsidRDefault="005E7644" w:rsidP="005E7644">
            <w:pPr>
              <w:jc w:val="left"/>
              <w:rPr>
                <w:rFonts w:cs="Arial"/>
                <w:sz w:val="18"/>
                <w:szCs w:val="18"/>
                <w:lang w:val="en-IN" w:eastAsia="en-IN"/>
              </w:rPr>
            </w:pPr>
            <w:r w:rsidRPr="00C92E5D">
              <w:rPr>
                <w:rFonts w:cs="Arial"/>
                <w:sz w:val="18"/>
                <w:szCs w:val="18"/>
                <w:lang w:val="en-IN" w:eastAsia="en-IN"/>
              </w:rPr>
              <w:t>0.9</w:t>
            </w:r>
            <w:r>
              <w:rPr>
                <w:rFonts w:cs="Arial"/>
                <w:sz w:val="18"/>
                <w:szCs w:val="18"/>
                <w:lang w:val="en-IN" w:eastAsia="en-IN"/>
              </w:rPr>
              <w:t>3</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8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5BF4796" w14:textId="518BA621" w:rsidR="005E7644" w:rsidRDefault="005E7644" w:rsidP="005E7644">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86"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62A0D7F" w14:textId="75711554" w:rsidR="005E7644" w:rsidRPr="00C92E5D" w:rsidRDefault="005E7644" w:rsidP="005E7644">
            <w:pPr>
              <w:jc w:val="left"/>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87"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654B055" w14:textId="0E4C3373" w:rsidR="005E7644" w:rsidRPr="00C92E5D" w:rsidRDefault="005E7644" w:rsidP="005E7644">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88"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DAFB5A7" w14:textId="77777777" w:rsidR="005E7644" w:rsidRDefault="005E7644" w:rsidP="005E7644">
            <w:pPr>
              <w:ind w:right="-114"/>
              <w:jc w:val="left"/>
              <w:rPr>
                <w:ins w:id="2089" w:author="User" w:date="2023-08-30T16:22:00Z"/>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p w14:paraId="27CA6025" w14:textId="77777777" w:rsidR="007650B4" w:rsidRDefault="007650B4" w:rsidP="005E7644">
            <w:pPr>
              <w:ind w:right="-114"/>
              <w:jc w:val="left"/>
              <w:rPr>
                <w:ins w:id="2090" w:author="User" w:date="2023-08-30T16:22:00Z"/>
                <w:rFonts w:cs="Arial"/>
                <w:sz w:val="18"/>
                <w:szCs w:val="18"/>
                <w:lang w:val="en-IN" w:eastAsia="en-IN"/>
              </w:rPr>
            </w:pPr>
          </w:p>
          <w:p w14:paraId="19D730E7" w14:textId="77777777" w:rsidR="007650B4" w:rsidRDefault="007650B4" w:rsidP="007650B4">
            <w:pPr>
              <w:ind w:left="-59" w:right="-84"/>
              <w:jc w:val="center"/>
              <w:rPr>
                <w:ins w:id="2091" w:author="User" w:date="2023-08-30T16:23:00Z"/>
                <w:rFonts w:cs="Arial"/>
                <w:sz w:val="18"/>
                <w:szCs w:val="18"/>
                <w:lang w:val="en-IN" w:eastAsia="en-IN"/>
              </w:rPr>
            </w:pPr>
            <w:ins w:id="2092" w:author="User" w:date="2023-08-30T16:23:00Z">
              <w:r>
                <w:rPr>
                  <w:rFonts w:cs="Arial"/>
                  <w:sz w:val="18"/>
                  <w:szCs w:val="18"/>
                  <w:lang w:val="en-IN" w:eastAsia="en-IN"/>
                </w:rPr>
                <w:t>Changed to</w:t>
              </w:r>
            </w:ins>
          </w:p>
          <w:p w14:paraId="19FD75A3" w14:textId="4A85EAB1" w:rsidR="007650B4" w:rsidRPr="00C92E5D" w:rsidRDefault="007650B4" w:rsidP="005E7644">
            <w:pPr>
              <w:ind w:right="-114"/>
              <w:jc w:val="left"/>
              <w:rPr>
                <w:rFonts w:cs="Arial"/>
                <w:sz w:val="18"/>
                <w:szCs w:val="18"/>
                <w:lang w:val="en-IN" w:eastAsia="en-IN"/>
              </w:rPr>
            </w:pPr>
            <w:ins w:id="2093" w:author="User" w:date="2023-08-30T16:23:00Z">
              <w:r>
                <w:rPr>
                  <w:rFonts w:cs="Arial"/>
                  <w:sz w:val="18"/>
                  <w:szCs w:val="18"/>
                  <w:lang w:val="en-IN" w:eastAsia="en-IN"/>
                </w:rPr>
                <w:t>Q3/2024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94"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16F5050"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56690A6B"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16C1805E"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1866534B"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2896201E"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Advance Contracting: No</w:t>
            </w:r>
          </w:p>
          <w:p w14:paraId="225AD766"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120615E3"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0E8250ED"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e-GP: Yes</w:t>
            </w:r>
          </w:p>
          <w:p w14:paraId="38675510"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2B96B001" w14:textId="6F370CCB"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5E7644" w:rsidRPr="00D337D6" w14:paraId="21C5E2F5" w14:textId="77777777" w:rsidTr="009E6B09">
        <w:trPr>
          <w:trHeight w:val="278"/>
          <w:trPrChange w:id="2095"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096"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C86B088" w14:textId="383DC4C7" w:rsidR="005E7644" w:rsidRDefault="005E7644" w:rsidP="005E7644">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AB2E59">
              <w:rPr>
                <w:rFonts w:cs="Arial"/>
                <w:sz w:val="18"/>
                <w:szCs w:val="18"/>
                <w:lang w:val="en-IN" w:eastAsia="en-IN"/>
              </w:rPr>
              <w:t>157</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97"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62F2879" w14:textId="53EDDE0B" w:rsidR="005E7644" w:rsidRPr="00C92E5D" w:rsidRDefault="005E7644" w:rsidP="005E7644">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/PAIK/</w:t>
            </w:r>
            <w:r>
              <w:rPr>
                <w:rFonts w:cs="Arial"/>
                <w:sz w:val="18"/>
                <w:szCs w:val="18"/>
                <w:lang w:val="en-IN" w:eastAsia="en-IN"/>
              </w:rPr>
              <w:t>CS</w:t>
            </w:r>
            <w:r w:rsidRPr="00C92E5D">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98"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A3094BB" w14:textId="676C30FF" w:rsidR="005E7644" w:rsidRPr="00543DB1" w:rsidRDefault="005E7644" w:rsidP="005E7644">
            <w:pPr>
              <w:jc w:val="left"/>
              <w:rPr>
                <w:rFonts w:cs="Arial"/>
                <w:sz w:val="18"/>
                <w:szCs w:val="18"/>
                <w:lang w:val="en-IN" w:eastAsia="en-IN"/>
              </w:rPr>
            </w:pPr>
            <w:r w:rsidRPr="00C4388E">
              <w:rPr>
                <w:rFonts w:cs="Arial"/>
                <w:sz w:val="18"/>
                <w:szCs w:val="18"/>
                <w:lang w:val="en-IN" w:eastAsia="en-IN"/>
              </w:rPr>
              <w:t xml:space="preserve">Construction of Cyclone Shelter under </w:t>
            </w:r>
            <w:proofErr w:type="spellStart"/>
            <w:r w:rsidRPr="00C4388E">
              <w:rPr>
                <w:rFonts w:cs="Arial"/>
                <w:sz w:val="18"/>
                <w:szCs w:val="18"/>
                <w:lang w:val="en-IN" w:eastAsia="en-IN"/>
              </w:rPr>
              <w:t>Paikgacha</w:t>
            </w:r>
            <w:proofErr w:type="spellEnd"/>
            <w:r w:rsidRPr="00C4388E">
              <w:rPr>
                <w:rFonts w:cs="Arial"/>
                <w:sz w:val="18"/>
                <w:szCs w:val="18"/>
                <w:lang w:val="en-IN" w:eastAsia="en-IN"/>
              </w:rPr>
              <w:t xml:space="preserve"> </w:t>
            </w:r>
            <w:proofErr w:type="spellStart"/>
            <w:r w:rsidRPr="00C4388E">
              <w:rPr>
                <w:rFonts w:cs="Arial"/>
                <w:sz w:val="18"/>
                <w:szCs w:val="18"/>
                <w:lang w:val="en-IN" w:eastAsia="en-IN"/>
              </w:rPr>
              <w:t>Pourashava</w:t>
            </w:r>
            <w:proofErr w:type="spellEnd"/>
            <w:r w:rsidRPr="00C4388E">
              <w:rPr>
                <w:rFonts w:cs="Arial"/>
                <w:sz w:val="18"/>
                <w:szCs w:val="18"/>
                <w:lang w:val="en-IN" w:eastAsia="en-IN"/>
              </w:rPr>
              <w:t>, District- Khulna.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09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4C69D8D" w14:textId="3CA0A125" w:rsidR="005E7644" w:rsidRPr="00C92E5D" w:rsidRDefault="005E7644" w:rsidP="005E7644">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57</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0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2971F57" w14:textId="7952E19A" w:rsidR="005E7644" w:rsidRDefault="005E7644" w:rsidP="005E7644">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01"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A99FC7B" w14:textId="7BA5D6FD" w:rsidR="005E7644" w:rsidRPr="00C92E5D" w:rsidRDefault="005E7644" w:rsidP="005E7644">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02"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077FD84" w14:textId="2435A677" w:rsidR="005E7644" w:rsidRPr="00C92E5D" w:rsidRDefault="005E7644" w:rsidP="005E7644">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03"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455AB1" w14:textId="393FF521" w:rsidR="005E7644" w:rsidRPr="00C92E5D" w:rsidRDefault="005E7644" w:rsidP="005E7644">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04"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5ABBAEB"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082EB19A"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02600776"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390AFB48"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7556C296"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1C73E5A3"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253D5C7B"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3E11B25A"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e-GP: Yes</w:t>
            </w:r>
          </w:p>
          <w:p w14:paraId="47F3EE1A"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7DB4F271" w14:textId="74023941"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5E7644" w:rsidRPr="00D337D6" w14:paraId="5A8B2457" w14:textId="77777777" w:rsidTr="009E6B09">
        <w:trPr>
          <w:trHeight w:val="278"/>
          <w:trPrChange w:id="2105"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06"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3DD5281" w14:textId="67127451" w:rsidR="005E7644" w:rsidRDefault="005E7644" w:rsidP="005E7644">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AB2E59">
              <w:rPr>
                <w:rFonts w:cs="Arial"/>
                <w:sz w:val="18"/>
                <w:szCs w:val="18"/>
                <w:lang w:val="en-IN" w:eastAsia="en-IN"/>
              </w:rPr>
              <w:t>158</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07"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CB304FE" w14:textId="0FF23479" w:rsidR="005E7644" w:rsidRPr="00C92E5D" w:rsidRDefault="005E7644" w:rsidP="005E7644">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/PAIK/</w:t>
            </w:r>
            <w:r>
              <w:rPr>
                <w:rFonts w:cs="Arial"/>
                <w:sz w:val="18"/>
                <w:szCs w:val="18"/>
                <w:lang w:val="en-IN" w:eastAsia="en-IN"/>
              </w:rPr>
              <w:t>MM</w:t>
            </w:r>
            <w:r w:rsidRPr="00C92E5D">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08"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AD34DDB" w14:textId="59D3C8A4" w:rsidR="005E7644" w:rsidRPr="00543DB1" w:rsidRDefault="005E7644" w:rsidP="005E7644">
            <w:pPr>
              <w:jc w:val="left"/>
              <w:rPr>
                <w:rFonts w:cs="Arial"/>
                <w:sz w:val="18"/>
                <w:szCs w:val="18"/>
                <w:lang w:val="en-IN" w:eastAsia="en-IN"/>
              </w:rPr>
            </w:pPr>
            <w:r w:rsidRPr="00C432DC">
              <w:rPr>
                <w:rFonts w:cs="Arial"/>
                <w:sz w:val="18"/>
                <w:szCs w:val="18"/>
                <w:lang w:val="en-IN" w:eastAsia="en-IN"/>
              </w:rPr>
              <w:t xml:space="preserve">Construction of 01 </w:t>
            </w:r>
            <w:proofErr w:type="spellStart"/>
            <w:r w:rsidRPr="00C432DC">
              <w:rPr>
                <w:rFonts w:cs="Arial"/>
                <w:sz w:val="18"/>
                <w:szCs w:val="18"/>
                <w:lang w:val="en-IN" w:eastAsia="en-IN"/>
              </w:rPr>
              <w:t>nos</w:t>
            </w:r>
            <w:proofErr w:type="spellEnd"/>
            <w:r w:rsidRPr="00C432DC">
              <w:rPr>
                <w:rFonts w:cs="Arial"/>
                <w:sz w:val="18"/>
                <w:szCs w:val="18"/>
                <w:lang w:val="en-IN" w:eastAsia="en-IN"/>
              </w:rPr>
              <w:t xml:space="preserve"> Multipurpose Market under </w:t>
            </w:r>
            <w:proofErr w:type="spellStart"/>
            <w:r w:rsidRPr="00C432DC">
              <w:rPr>
                <w:rFonts w:cs="Arial"/>
                <w:sz w:val="18"/>
                <w:szCs w:val="18"/>
                <w:lang w:val="en-IN" w:eastAsia="en-IN"/>
              </w:rPr>
              <w:t>Paikgacha</w:t>
            </w:r>
            <w:proofErr w:type="spellEnd"/>
            <w:r w:rsidRPr="00C432DC">
              <w:rPr>
                <w:rFonts w:cs="Arial"/>
                <w:sz w:val="18"/>
                <w:szCs w:val="18"/>
                <w:lang w:val="en-IN" w:eastAsia="en-IN"/>
              </w:rPr>
              <w:t xml:space="preserve"> </w:t>
            </w:r>
            <w:proofErr w:type="spellStart"/>
            <w:r w:rsidRPr="00C432DC">
              <w:rPr>
                <w:rFonts w:cs="Arial"/>
                <w:sz w:val="18"/>
                <w:szCs w:val="18"/>
                <w:lang w:val="en-IN" w:eastAsia="en-IN"/>
              </w:rPr>
              <w:t>Pourashava</w:t>
            </w:r>
            <w:proofErr w:type="spellEnd"/>
            <w:r w:rsidRPr="00C432DC">
              <w:rPr>
                <w:rFonts w:cs="Arial"/>
                <w:sz w:val="18"/>
                <w:szCs w:val="18"/>
                <w:lang w:val="en-IN" w:eastAsia="en-IN"/>
              </w:rPr>
              <w:t>, District- Khulna.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0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75E8C46" w14:textId="2CC52EBF" w:rsidR="005E7644" w:rsidRPr="00C92E5D" w:rsidRDefault="005E7644" w:rsidP="005E7644">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69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1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138185F" w14:textId="239F0FD5" w:rsidR="005E7644" w:rsidRDefault="005E7644" w:rsidP="005E7644">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11"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00BBE2B" w14:textId="282F2BEE" w:rsidR="005E7644" w:rsidRPr="00C92E5D" w:rsidRDefault="005E7644" w:rsidP="005E7644">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12"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D8B404C" w14:textId="34B5233A" w:rsidR="005E7644" w:rsidRPr="00C92E5D" w:rsidRDefault="005E7644" w:rsidP="005E7644">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13"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B4810E" w14:textId="77777777" w:rsidR="005E7644" w:rsidRDefault="005E7644" w:rsidP="005E7644">
            <w:pPr>
              <w:ind w:right="-114"/>
              <w:jc w:val="left"/>
              <w:rPr>
                <w:ins w:id="2114" w:author="User" w:date="2023-08-30T17:19:00Z"/>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p w14:paraId="3FA2592E" w14:textId="77777777" w:rsidR="00225F02" w:rsidRDefault="00225F02" w:rsidP="005E7644">
            <w:pPr>
              <w:ind w:right="-114"/>
              <w:jc w:val="left"/>
              <w:rPr>
                <w:ins w:id="2115" w:author="User" w:date="2023-08-30T17:19:00Z"/>
                <w:rFonts w:cs="Arial"/>
                <w:sz w:val="18"/>
                <w:szCs w:val="18"/>
                <w:lang w:val="en-IN" w:eastAsia="en-IN"/>
              </w:rPr>
            </w:pPr>
          </w:p>
          <w:p w14:paraId="5D00E85A" w14:textId="77777777" w:rsidR="00CB1FA6" w:rsidRDefault="00CB1FA6" w:rsidP="00CB1FA6">
            <w:pPr>
              <w:ind w:left="-59" w:right="-84"/>
              <w:jc w:val="center"/>
              <w:rPr>
                <w:ins w:id="2116" w:author="User" w:date="2023-08-30T17:20:00Z"/>
                <w:rFonts w:cs="Arial"/>
                <w:sz w:val="18"/>
                <w:szCs w:val="18"/>
                <w:lang w:val="en-IN" w:eastAsia="en-IN"/>
              </w:rPr>
            </w:pPr>
            <w:ins w:id="2117" w:author="User" w:date="2023-08-30T17:20:00Z">
              <w:r>
                <w:rPr>
                  <w:rFonts w:cs="Arial"/>
                  <w:sz w:val="18"/>
                  <w:szCs w:val="18"/>
                  <w:lang w:val="en-IN" w:eastAsia="en-IN"/>
                </w:rPr>
                <w:t>Changed to</w:t>
              </w:r>
            </w:ins>
          </w:p>
          <w:p w14:paraId="622EAB27" w14:textId="171F7A46" w:rsidR="00225F02" w:rsidRPr="00C92E5D" w:rsidRDefault="00CB1FA6" w:rsidP="005E7644">
            <w:pPr>
              <w:ind w:right="-114"/>
              <w:jc w:val="left"/>
              <w:rPr>
                <w:rFonts w:cs="Arial"/>
                <w:sz w:val="18"/>
                <w:szCs w:val="18"/>
                <w:lang w:val="en-IN" w:eastAsia="en-IN"/>
              </w:rPr>
            </w:pPr>
            <w:ins w:id="2118" w:author="User" w:date="2023-08-30T17:20:00Z">
              <w:r>
                <w:rPr>
                  <w:rFonts w:cs="Arial"/>
                  <w:sz w:val="18"/>
                  <w:szCs w:val="18"/>
                  <w:lang w:val="en-IN" w:eastAsia="en-IN"/>
                </w:rPr>
                <w:t>Q3/2024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19"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C49B370"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1275C3E8"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4AE94431"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71E9EC61"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361E4A9D"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Advance Contracting: No</w:t>
            </w:r>
          </w:p>
          <w:p w14:paraId="432128CD"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6A270A0D"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76B97CCC"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e-GP: Yes</w:t>
            </w:r>
          </w:p>
          <w:p w14:paraId="44F5836A"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3368E7A3" w14:textId="19BF432A"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5E7644" w:rsidRPr="00D337D6" w14:paraId="140004BC" w14:textId="77777777" w:rsidTr="009E6B09">
        <w:trPr>
          <w:trHeight w:val="278"/>
          <w:trPrChange w:id="2120"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21"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FEE3C9C" w14:textId="1FB6FC59" w:rsidR="005E7644" w:rsidRDefault="005E7644" w:rsidP="005E7644">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AB2E59">
              <w:rPr>
                <w:rFonts w:cs="Arial"/>
                <w:sz w:val="18"/>
                <w:szCs w:val="18"/>
                <w:lang w:val="en-IN" w:eastAsia="en-IN"/>
              </w:rPr>
              <w:t>159</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22"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1980551" w14:textId="2E935A5F" w:rsidR="005E7644" w:rsidRPr="00C92E5D" w:rsidRDefault="005E7644" w:rsidP="005E7644">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/PAIK/</w:t>
            </w:r>
            <w:r>
              <w:rPr>
                <w:rFonts w:cs="Arial"/>
                <w:sz w:val="18"/>
                <w:szCs w:val="18"/>
                <w:lang w:val="en-IN" w:eastAsia="en-IN"/>
              </w:rPr>
              <w:t>SI</w:t>
            </w:r>
            <w:r w:rsidRPr="00C92E5D">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23"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010A355" w14:textId="65FEB88A" w:rsidR="005E7644" w:rsidRPr="00543DB1" w:rsidRDefault="005E7644" w:rsidP="005E7644">
            <w:pPr>
              <w:jc w:val="left"/>
              <w:rPr>
                <w:rFonts w:cs="Arial"/>
                <w:sz w:val="18"/>
                <w:szCs w:val="18"/>
                <w:lang w:val="en-IN" w:eastAsia="en-IN"/>
              </w:rPr>
            </w:pPr>
            <w:r w:rsidRPr="007F74C6">
              <w:rPr>
                <w:rFonts w:cs="Arial"/>
                <w:sz w:val="18"/>
                <w:szCs w:val="18"/>
                <w:lang w:val="en-IN" w:eastAsia="en-IN"/>
              </w:rPr>
              <w:t xml:space="preserve">Slum Improvement under </w:t>
            </w:r>
            <w:proofErr w:type="spellStart"/>
            <w:r w:rsidRPr="007F74C6">
              <w:rPr>
                <w:rFonts w:cs="Arial"/>
                <w:sz w:val="18"/>
                <w:szCs w:val="18"/>
                <w:lang w:val="en-IN" w:eastAsia="en-IN"/>
              </w:rPr>
              <w:t>Paikgacha</w:t>
            </w:r>
            <w:proofErr w:type="spellEnd"/>
            <w:r w:rsidRPr="007F74C6">
              <w:rPr>
                <w:rFonts w:cs="Arial"/>
                <w:sz w:val="18"/>
                <w:szCs w:val="18"/>
                <w:lang w:val="en-IN" w:eastAsia="en-IN"/>
              </w:rPr>
              <w:t xml:space="preserve"> </w:t>
            </w:r>
            <w:proofErr w:type="spellStart"/>
            <w:r w:rsidRPr="007F74C6">
              <w:rPr>
                <w:rFonts w:cs="Arial"/>
                <w:sz w:val="18"/>
                <w:szCs w:val="18"/>
                <w:lang w:val="en-IN" w:eastAsia="en-IN"/>
              </w:rPr>
              <w:t>Pourashava</w:t>
            </w:r>
            <w:proofErr w:type="spellEnd"/>
            <w:r w:rsidRPr="007F74C6">
              <w:rPr>
                <w:rFonts w:cs="Arial"/>
                <w:sz w:val="18"/>
                <w:szCs w:val="18"/>
                <w:lang w:val="en-IN" w:eastAsia="en-IN"/>
              </w:rPr>
              <w:t>, District- Khulna.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24"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956C27B" w14:textId="77FA71A7" w:rsidR="005E7644" w:rsidRPr="00C92E5D" w:rsidRDefault="005E7644" w:rsidP="005E7644">
            <w:pPr>
              <w:jc w:val="left"/>
              <w:rPr>
                <w:rFonts w:cs="Arial"/>
                <w:sz w:val="18"/>
                <w:szCs w:val="18"/>
                <w:lang w:val="en-IN" w:eastAsia="en-IN"/>
              </w:rPr>
            </w:pPr>
            <w:r w:rsidRPr="002B7FD2">
              <w:rPr>
                <w:rFonts w:cs="Arial"/>
                <w:sz w:val="18"/>
                <w:szCs w:val="18"/>
                <w:lang w:val="en-IN" w:eastAsia="en-IN"/>
              </w:rPr>
              <w:t>0.04</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2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06FBC60" w14:textId="5DE7069B" w:rsidR="005E7644" w:rsidRDefault="005E7644" w:rsidP="005E7644">
            <w:pPr>
              <w:jc w:val="left"/>
              <w:rPr>
                <w:rFonts w:cs="Arial"/>
                <w:sz w:val="18"/>
                <w:szCs w:val="18"/>
                <w:lang w:val="en-IN" w:eastAsia="en-IN"/>
              </w:rPr>
            </w:pPr>
            <w:r>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26"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99AAAF6" w14:textId="05866105" w:rsidR="005E7644" w:rsidRPr="00C92E5D" w:rsidRDefault="00EF2243" w:rsidP="005E7644">
            <w:pPr>
              <w:jc w:val="left"/>
              <w:rPr>
                <w:rFonts w:cs="Arial"/>
                <w:sz w:val="18"/>
                <w:szCs w:val="18"/>
                <w:lang w:val="en-IN" w:eastAsia="en-IN"/>
              </w:rPr>
            </w:pPr>
            <w:del w:id="2127" w:author="Windows User" w:date="2023-05-31T14:30:00Z">
              <w:r w:rsidDel="0059744A">
                <w:rPr>
                  <w:rFonts w:cs="Arial"/>
                  <w:sz w:val="18"/>
                  <w:szCs w:val="18"/>
                  <w:lang w:val="en-IN" w:eastAsia="en-IN"/>
                </w:rPr>
                <w:delText>Prior</w:delText>
              </w:r>
            </w:del>
            <w:ins w:id="2128" w:author="Windows User" w:date="2023-05-31T14:30:00Z">
              <w:r w:rsidR="0059744A">
                <w:rPr>
                  <w:rFonts w:cs="Arial"/>
                  <w:sz w:val="18"/>
                  <w:szCs w:val="18"/>
                  <w:lang w:val="en-IN" w:eastAsia="en-IN"/>
                </w:rPr>
                <w:t>Post</w:t>
              </w:r>
            </w:ins>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2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D9D4B0E" w14:textId="19A6530F" w:rsidR="005E7644" w:rsidRPr="00C92E5D" w:rsidRDefault="005E7644" w:rsidP="005E7644">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3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6550797" w14:textId="1CCD36DA" w:rsidR="005E7644" w:rsidRPr="00C92E5D" w:rsidRDefault="005E7644" w:rsidP="005E7644">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3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7BE0FDB"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2173030D"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5448CFEE"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085DBEDF"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0F702996"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Advance Contracting: No</w:t>
            </w:r>
          </w:p>
          <w:p w14:paraId="5CF81849"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34C89C96"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0F2BE7D5"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e-GP: Yes</w:t>
            </w:r>
          </w:p>
          <w:p w14:paraId="226998D8" w14:textId="77777777"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67110BD6" w14:textId="48194E5D" w:rsidR="005E7644" w:rsidRPr="00C92E5D" w:rsidRDefault="005E7644" w:rsidP="005E7644">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3812B2" w:rsidRPr="00D337D6" w14:paraId="39B84DDA" w14:textId="77777777" w:rsidTr="009E6B09">
        <w:trPr>
          <w:trHeight w:val="278"/>
          <w:trPrChange w:id="2132" w:author="User" w:date="2023-08-30T15:31:00Z">
            <w:trPr>
              <w:gridAfter w:val="0"/>
              <w:trHeight w:val="278"/>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133"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4D420C4C" w14:textId="77777777" w:rsidR="003812B2" w:rsidRDefault="003812B2" w:rsidP="005E7644">
            <w:pPr>
              <w:jc w:val="left"/>
              <w:rPr>
                <w:rFonts w:cs="Arial"/>
                <w:b/>
                <w:sz w:val="18"/>
                <w:szCs w:val="18"/>
                <w:lang w:val="en-IN" w:eastAsia="en-IN"/>
              </w:rPr>
            </w:pPr>
            <w:proofErr w:type="spellStart"/>
            <w:r w:rsidRPr="007D1BB3">
              <w:rPr>
                <w:rFonts w:cs="Arial"/>
                <w:b/>
                <w:sz w:val="18"/>
                <w:szCs w:val="18"/>
                <w:lang w:val="en-IN" w:eastAsia="en-IN"/>
              </w:rPr>
              <w:t>Chalna</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1F52F72F" w14:textId="68422994" w:rsidR="00E07FE5" w:rsidRPr="007D1BB3" w:rsidRDefault="00E07FE5" w:rsidP="005E7644">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134"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CE18F5B" w14:textId="77777777" w:rsidR="003812B2" w:rsidRPr="002B7FD2" w:rsidRDefault="003812B2" w:rsidP="005E7644">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135"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4456244" w14:textId="77777777" w:rsidR="003812B2" w:rsidRDefault="003812B2" w:rsidP="005E7644">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136"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74D773C3" w14:textId="77777777" w:rsidR="003812B2" w:rsidRPr="00C92E5D" w:rsidRDefault="003812B2" w:rsidP="005E7644">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137"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880EE5D" w14:textId="77777777" w:rsidR="003812B2" w:rsidRPr="00C92E5D" w:rsidRDefault="003812B2" w:rsidP="005E7644">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138"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5451643" w14:textId="77777777" w:rsidR="003812B2" w:rsidRPr="00C92E5D" w:rsidRDefault="003812B2" w:rsidP="005E7644">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139"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5673F62F" w14:textId="77777777" w:rsidR="003812B2" w:rsidRPr="00C92E5D" w:rsidRDefault="003812B2" w:rsidP="005E7644">
            <w:pPr>
              <w:widowControl w:val="0"/>
              <w:autoSpaceDE w:val="0"/>
              <w:autoSpaceDN w:val="0"/>
              <w:adjustRightInd w:val="0"/>
              <w:ind w:right="-103"/>
              <w:jc w:val="left"/>
              <w:rPr>
                <w:rFonts w:cs="Arial"/>
                <w:sz w:val="18"/>
                <w:szCs w:val="18"/>
              </w:rPr>
            </w:pPr>
          </w:p>
        </w:tc>
      </w:tr>
      <w:tr w:rsidR="003812B2" w:rsidRPr="00D337D6" w14:paraId="72844FD9" w14:textId="77777777" w:rsidTr="009E6B09">
        <w:trPr>
          <w:trHeight w:val="278"/>
          <w:trPrChange w:id="2140"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41"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BFD7BC0" w14:textId="26651AF8" w:rsidR="003812B2" w:rsidRDefault="003812B2" w:rsidP="003812B2">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AB2E59">
              <w:rPr>
                <w:rFonts w:cs="Arial"/>
                <w:sz w:val="18"/>
                <w:szCs w:val="18"/>
                <w:lang w:val="en-IN" w:eastAsia="en-IN"/>
              </w:rPr>
              <w:t>160</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42"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8126BB" w14:textId="376550FB" w:rsidR="003812B2" w:rsidRPr="00C92E5D" w:rsidRDefault="003812B2" w:rsidP="003812B2">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/CHAL/</w:t>
            </w:r>
            <w:r>
              <w:rPr>
                <w:rFonts w:cs="Arial"/>
                <w:sz w:val="18"/>
                <w:szCs w:val="18"/>
                <w:lang w:val="en-IN" w:eastAsia="en-IN"/>
              </w:rPr>
              <w:t>DR</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43"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3B78D53" w14:textId="44E08BAB" w:rsidR="003812B2" w:rsidRPr="007F74C6" w:rsidRDefault="003812B2" w:rsidP="003812B2">
            <w:pPr>
              <w:jc w:val="left"/>
              <w:rPr>
                <w:rFonts w:cs="Arial"/>
                <w:sz w:val="18"/>
                <w:szCs w:val="18"/>
                <w:lang w:val="en-IN" w:eastAsia="en-IN"/>
              </w:rPr>
            </w:pPr>
            <w:r w:rsidRPr="00DF2D65">
              <w:rPr>
                <w:rFonts w:cs="Arial"/>
                <w:sz w:val="18"/>
                <w:szCs w:val="18"/>
                <w:lang w:val="en-IN" w:eastAsia="en-IN"/>
              </w:rPr>
              <w:t>Construction</w:t>
            </w:r>
            <w:r>
              <w:rPr>
                <w:rFonts w:cs="Arial"/>
                <w:sz w:val="18"/>
                <w:szCs w:val="18"/>
                <w:lang w:val="en-IN" w:eastAsia="en-IN"/>
              </w:rPr>
              <w:t xml:space="preserve"> and </w:t>
            </w:r>
            <w:r w:rsidRPr="00DF2D65">
              <w:rPr>
                <w:rFonts w:cs="Arial"/>
                <w:sz w:val="18"/>
                <w:szCs w:val="18"/>
                <w:lang w:val="en-IN" w:eastAsia="en-IN"/>
              </w:rPr>
              <w:t>Improvement of Drain</w:t>
            </w:r>
            <w:r>
              <w:rPr>
                <w:rFonts w:cs="Arial"/>
                <w:sz w:val="18"/>
                <w:szCs w:val="18"/>
                <w:lang w:val="en-IN" w:eastAsia="en-IN"/>
              </w:rPr>
              <w:t>s</w:t>
            </w:r>
            <w:r w:rsidRPr="00DF2D65">
              <w:rPr>
                <w:rFonts w:cs="Arial"/>
                <w:sz w:val="18"/>
                <w:szCs w:val="18"/>
                <w:lang w:val="en-IN" w:eastAsia="en-IN"/>
              </w:rPr>
              <w:t xml:space="preserve"> under </w:t>
            </w:r>
            <w:proofErr w:type="spellStart"/>
            <w:r w:rsidRPr="00DF2D65">
              <w:rPr>
                <w:rFonts w:cs="Arial"/>
                <w:sz w:val="18"/>
                <w:szCs w:val="18"/>
                <w:lang w:val="en-IN" w:eastAsia="en-IN"/>
              </w:rPr>
              <w:t>Chalna</w:t>
            </w:r>
            <w:proofErr w:type="spellEnd"/>
            <w:r w:rsidRPr="00DF2D65">
              <w:rPr>
                <w:rFonts w:cs="Arial"/>
                <w:sz w:val="18"/>
                <w:szCs w:val="18"/>
                <w:lang w:val="en-IN" w:eastAsia="en-IN"/>
              </w:rPr>
              <w:t xml:space="preserve"> </w:t>
            </w:r>
            <w:proofErr w:type="spellStart"/>
            <w:r w:rsidRPr="00DF2D65">
              <w:rPr>
                <w:rFonts w:cs="Arial"/>
                <w:sz w:val="18"/>
                <w:szCs w:val="18"/>
                <w:lang w:val="en-IN" w:eastAsia="en-IN"/>
              </w:rPr>
              <w:lastRenderedPageBreak/>
              <w:t>Pourashava</w:t>
            </w:r>
            <w:proofErr w:type="spellEnd"/>
            <w:r w:rsidRPr="00DF2D65">
              <w:rPr>
                <w:rFonts w:cs="Arial"/>
                <w:sz w:val="18"/>
                <w:szCs w:val="18"/>
                <w:lang w:val="en-IN" w:eastAsia="en-IN"/>
              </w:rPr>
              <w:t>, District- Khulna.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44"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B5AE99" w14:textId="755AFAD5" w:rsidR="003812B2" w:rsidRPr="002B7FD2" w:rsidRDefault="003812B2" w:rsidP="003812B2">
            <w:pPr>
              <w:jc w:val="left"/>
              <w:rPr>
                <w:rFonts w:cs="Arial"/>
                <w:sz w:val="18"/>
                <w:szCs w:val="18"/>
                <w:lang w:val="en-IN" w:eastAsia="en-IN"/>
              </w:rPr>
            </w:pPr>
            <w:r w:rsidRPr="00C92E5D">
              <w:rPr>
                <w:rFonts w:cs="Arial"/>
                <w:sz w:val="18"/>
                <w:szCs w:val="18"/>
                <w:lang w:val="en-IN" w:eastAsia="en-IN"/>
              </w:rPr>
              <w:lastRenderedPageBreak/>
              <w:t>0.</w:t>
            </w:r>
            <w:r>
              <w:rPr>
                <w:rFonts w:cs="Arial"/>
                <w:sz w:val="18"/>
                <w:szCs w:val="18"/>
                <w:lang w:val="en-IN" w:eastAsia="en-IN"/>
              </w:rPr>
              <w:t>79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4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F810C1" w14:textId="3E55A3CE" w:rsidR="003812B2" w:rsidRDefault="003812B2" w:rsidP="003812B2">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46"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6A7888B" w14:textId="7679FB5C" w:rsidR="003812B2" w:rsidRPr="00C92E5D" w:rsidRDefault="003812B2" w:rsidP="003812B2">
            <w:pPr>
              <w:jc w:val="left"/>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47"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2DFA76" w14:textId="40ACFD58" w:rsidR="003812B2" w:rsidRPr="00C92E5D" w:rsidRDefault="003812B2" w:rsidP="003812B2">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48"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2EE6306" w14:textId="477FFBCD" w:rsidR="003812B2" w:rsidRPr="00C92E5D" w:rsidRDefault="003812B2" w:rsidP="003812B2">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49"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3EBB15B"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53FFA748"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11C149FA"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3F3FC6F9"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lastRenderedPageBreak/>
              <w:t>Domestic Preference: No</w:t>
            </w:r>
          </w:p>
          <w:p w14:paraId="0CC11F6B"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67DF00FE"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71360828"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40E3D859"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e-GP: Yes</w:t>
            </w:r>
          </w:p>
          <w:p w14:paraId="7FEFA4DF"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1E59B513" w14:textId="2794F759"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3812B2" w:rsidRPr="00D337D6" w14:paraId="746EB482" w14:textId="77777777" w:rsidTr="009E6B09">
        <w:trPr>
          <w:trHeight w:val="278"/>
          <w:trPrChange w:id="2150"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51"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8ED799F" w14:textId="67976E8A" w:rsidR="003812B2" w:rsidRDefault="003812B2" w:rsidP="003812B2">
            <w:pPr>
              <w:ind w:left="-113" w:right="-75"/>
              <w:jc w:val="center"/>
              <w:rPr>
                <w:rFonts w:cs="Arial"/>
                <w:sz w:val="18"/>
                <w:szCs w:val="18"/>
                <w:lang w:val="en-IN" w:eastAsia="en-IN"/>
              </w:rPr>
            </w:pPr>
            <w:r>
              <w:rPr>
                <w:rFonts w:cs="Arial"/>
                <w:sz w:val="18"/>
                <w:szCs w:val="18"/>
                <w:lang w:val="en-IN" w:eastAsia="en-IN"/>
              </w:rPr>
              <w:lastRenderedPageBreak/>
              <w:t>W</w:t>
            </w:r>
            <w:r w:rsidRPr="00580B79">
              <w:rPr>
                <w:rFonts w:cs="Arial"/>
                <w:sz w:val="18"/>
                <w:szCs w:val="18"/>
                <w:lang w:val="en-IN" w:eastAsia="en-IN"/>
              </w:rPr>
              <w:t>-</w:t>
            </w:r>
            <w:r w:rsidR="00AB2E59">
              <w:rPr>
                <w:rFonts w:cs="Arial"/>
                <w:sz w:val="18"/>
                <w:szCs w:val="18"/>
                <w:lang w:val="en-IN" w:eastAsia="en-IN"/>
              </w:rPr>
              <w:t>161</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52"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95FAD51" w14:textId="2C69DB48" w:rsidR="003812B2" w:rsidRPr="00C92E5D" w:rsidRDefault="003812B2" w:rsidP="003812B2">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/CHAL/</w:t>
            </w:r>
            <w:r>
              <w:rPr>
                <w:rFonts w:cs="Arial"/>
                <w:sz w:val="18"/>
                <w:szCs w:val="18"/>
                <w:lang w:val="en-IN" w:eastAsia="en-IN"/>
              </w:rPr>
              <w:t>BR</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53"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688CD1F" w14:textId="740E1E2A" w:rsidR="003812B2" w:rsidRPr="007F74C6" w:rsidRDefault="003812B2" w:rsidP="003812B2">
            <w:pPr>
              <w:jc w:val="left"/>
              <w:rPr>
                <w:rFonts w:cs="Arial"/>
                <w:sz w:val="18"/>
                <w:szCs w:val="18"/>
                <w:lang w:val="en-IN" w:eastAsia="en-IN"/>
              </w:rPr>
            </w:pPr>
            <w:r w:rsidRPr="00DF2D65">
              <w:rPr>
                <w:rFonts w:cs="Arial"/>
                <w:sz w:val="18"/>
                <w:szCs w:val="18"/>
                <w:lang w:val="en-IN" w:eastAsia="en-IN"/>
              </w:rPr>
              <w:t xml:space="preserve">Construction of Bridge under </w:t>
            </w:r>
            <w:proofErr w:type="spellStart"/>
            <w:r w:rsidRPr="00DF2D65">
              <w:rPr>
                <w:rFonts w:cs="Arial"/>
                <w:sz w:val="18"/>
                <w:szCs w:val="18"/>
                <w:lang w:val="en-IN" w:eastAsia="en-IN"/>
              </w:rPr>
              <w:t>Chalna</w:t>
            </w:r>
            <w:proofErr w:type="spellEnd"/>
            <w:r w:rsidRPr="00DF2D65">
              <w:rPr>
                <w:rFonts w:cs="Arial"/>
                <w:sz w:val="18"/>
                <w:szCs w:val="18"/>
                <w:lang w:val="en-IN" w:eastAsia="en-IN"/>
              </w:rPr>
              <w:t xml:space="preserve"> </w:t>
            </w:r>
            <w:proofErr w:type="spellStart"/>
            <w:r w:rsidRPr="00DF2D65">
              <w:rPr>
                <w:rFonts w:cs="Arial"/>
                <w:sz w:val="18"/>
                <w:szCs w:val="18"/>
                <w:lang w:val="en-IN" w:eastAsia="en-IN"/>
              </w:rPr>
              <w:t>Pourashava</w:t>
            </w:r>
            <w:proofErr w:type="spellEnd"/>
            <w:r w:rsidRPr="00DF2D65">
              <w:rPr>
                <w:rFonts w:cs="Arial"/>
                <w:sz w:val="18"/>
                <w:szCs w:val="18"/>
                <w:lang w:val="en-IN" w:eastAsia="en-IN"/>
              </w:rPr>
              <w:t>, District- Khulna.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54"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9321027" w14:textId="5CA81642" w:rsidR="003812B2" w:rsidRPr="002B7FD2" w:rsidRDefault="003812B2" w:rsidP="003812B2">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23</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5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0A2859A" w14:textId="376ADC7C" w:rsidR="003812B2" w:rsidRDefault="003812B2" w:rsidP="003812B2">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56"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EC5231" w14:textId="19995A37" w:rsidR="003812B2" w:rsidRPr="00C92E5D" w:rsidRDefault="003812B2" w:rsidP="003812B2">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57"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619F558" w14:textId="2B26A94D" w:rsidR="003812B2" w:rsidRPr="00C92E5D" w:rsidRDefault="003812B2" w:rsidP="003812B2">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58"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CE61F1D" w14:textId="0539C718" w:rsidR="003812B2" w:rsidRPr="00C92E5D" w:rsidRDefault="003812B2" w:rsidP="003812B2">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59"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4978836"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145144B4"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0CC57301"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0DD99707"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6F839AB7"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26D36102"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163D4D64"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48CEA9A1"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e-GP: Yes</w:t>
            </w:r>
          </w:p>
          <w:p w14:paraId="3B4E5716"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034475FA" w14:textId="476FB96A"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3812B2" w:rsidRPr="00D337D6" w14:paraId="2D4C4709" w14:textId="77777777" w:rsidTr="009E6B09">
        <w:trPr>
          <w:trHeight w:val="278"/>
          <w:trPrChange w:id="2160"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61"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93A4B9B" w14:textId="1F4B0263" w:rsidR="003812B2" w:rsidRDefault="003812B2" w:rsidP="003812B2">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AB2E59">
              <w:rPr>
                <w:rFonts w:cs="Arial"/>
                <w:sz w:val="18"/>
                <w:szCs w:val="18"/>
                <w:lang w:val="en-IN" w:eastAsia="en-IN"/>
              </w:rPr>
              <w:t>162</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62"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C734178" w14:textId="50A041F0" w:rsidR="003812B2" w:rsidRPr="00C92E5D" w:rsidRDefault="003812B2" w:rsidP="003812B2">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/CHAL/CS-01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63"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CA34900" w14:textId="2F0E63B0" w:rsidR="003812B2" w:rsidRPr="007F74C6" w:rsidRDefault="003812B2" w:rsidP="003812B2">
            <w:pPr>
              <w:jc w:val="left"/>
              <w:rPr>
                <w:rFonts w:cs="Arial"/>
                <w:sz w:val="18"/>
                <w:szCs w:val="18"/>
                <w:lang w:val="en-IN" w:eastAsia="en-IN"/>
              </w:rPr>
            </w:pPr>
            <w:r w:rsidRPr="00C92E5D">
              <w:rPr>
                <w:rFonts w:cs="Arial"/>
                <w:sz w:val="18"/>
                <w:szCs w:val="18"/>
                <w:lang w:val="en-IN" w:eastAsia="en-IN"/>
              </w:rPr>
              <w:t xml:space="preserve">Construction of Cyclone shelter in Abul Hossain Girls High School at Ward No 04  under </w:t>
            </w:r>
            <w:proofErr w:type="spellStart"/>
            <w:r w:rsidRPr="00C92E5D">
              <w:rPr>
                <w:rFonts w:cs="Arial"/>
                <w:sz w:val="18"/>
                <w:szCs w:val="18"/>
                <w:lang w:val="en-IN" w:eastAsia="en-IN"/>
              </w:rPr>
              <w:t>Chalna</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 Khulna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64"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F344583" w14:textId="56132610" w:rsidR="003812B2" w:rsidRPr="002B7FD2" w:rsidRDefault="003812B2" w:rsidP="003812B2">
            <w:pPr>
              <w:jc w:val="left"/>
              <w:rPr>
                <w:rFonts w:cs="Arial"/>
                <w:sz w:val="18"/>
                <w:szCs w:val="18"/>
                <w:lang w:val="en-IN" w:eastAsia="en-IN"/>
              </w:rPr>
            </w:pPr>
            <w:r w:rsidRPr="00C92E5D">
              <w:rPr>
                <w:rFonts w:cs="Arial"/>
                <w:sz w:val="18"/>
                <w:szCs w:val="18"/>
                <w:lang w:val="en-IN" w:eastAsia="en-IN"/>
              </w:rPr>
              <w:t>0.5</w:t>
            </w:r>
            <w:r>
              <w:rPr>
                <w:rFonts w:cs="Arial"/>
                <w:sz w:val="18"/>
                <w:szCs w:val="18"/>
                <w:lang w:val="en-IN" w:eastAsia="en-IN"/>
              </w:rPr>
              <w:t>6</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6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35B9B7D" w14:textId="37A80676" w:rsidR="003812B2" w:rsidRDefault="003812B2" w:rsidP="003812B2">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66"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C68EFA4" w14:textId="440C9DC1" w:rsidR="003812B2" w:rsidRPr="00C92E5D" w:rsidRDefault="003812B2" w:rsidP="003812B2">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67"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0BE2943" w14:textId="330CDA7E" w:rsidR="003812B2" w:rsidRPr="00C92E5D" w:rsidRDefault="003812B2" w:rsidP="003812B2">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68"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41E282" w14:textId="0F26E466" w:rsidR="003812B2" w:rsidRPr="00C92E5D" w:rsidRDefault="003812B2" w:rsidP="003812B2">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69"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214E19D"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56202597"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w:t>
            </w:r>
            <w:r>
              <w:rPr>
                <w:rFonts w:cs="Arial"/>
                <w:sz w:val="18"/>
                <w:szCs w:val="18"/>
              </w:rPr>
              <w:t xml:space="preserve"> 1</w:t>
            </w:r>
          </w:p>
          <w:p w14:paraId="2A4EFEBA"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338EFC7D"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0F7915DD"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33487995"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7E6D08BD"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37F54308"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e-GP: Yes</w:t>
            </w:r>
          </w:p>
          <w:p w14:paraId="571953DC"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3C9B4FAC" w14:textId="01B3037B"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3812B2" w:rsidRPr="00D337D6" w14:paraId="14B06F07" w14:textId="77777777" w:rsidTr="009E6B09">
        <w:trPr>
          <w:trHeight w:val="278"/>
          <w:trPrChange w:id="2170"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71"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2B0CA7C" w14:textId="3C405512" w:rsidR="003812B2" w:rsidRDefault="003812B2" w:rsidP="003812B2">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AB2E59">
              <w:rPr>
                <w:rFonts w:cs="Arial"/>
                <w:sz w:val="18"/>
                <w:szCs w:val="18"/>
                <w:lang w:val="en-IN" w:eastAsia="en-IN"/>
              </w:rPr>
              <w:t>163</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72"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354AF04" w14:textId="4ED3FB59" w:rsidR="003812B2" w:rsidRPr="00C92E5D" w:rsidRDefault="003812B2" w:rsidP="003812B2">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/CHAL/</w:t>
            </w:r>
            <w:r>
              <w:rPr>
                <w:rFonts w:cs="Arial"/>
                <w:sz w:val="18"/>
                <w:szCs w:val="18"/>
                <w:lang w:val="en-IN" w:eastAsia="en-IN"/>
              </w:rPr>
              <w:t>MM</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73"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2CB2098" w14:textId="355E5369" w:rsidR="003812B2" w:rsidRPr="007F74C6" w:rsidRDefault="003812B2" w:rsidP="003812B2">
            <w:pPr>
              <w:jc w:val="left"/>
              <w:rPr>
                <w:rFonts w:cs="Arial"/>
                <w:sz w:val="18"/>
                <w:szCs w:val="18"/>
                <w:lang w:val="en-IN" w:eastAsia="en-IN"/>
              </w:rPr>
            </w:pPr>
            <w:r w:rsidRPr="00DF2D65">
              <w:rPr>
                <w:rFonts w:cs="Arial"/>
                <w:sz w:val="18"/>
                <w:szCs w:val="18"/>
                <w:lang w:val="en-IN" w:eastAsia="en-IN"/>
              </w:rPr>
              <w:t xml:space="preserve">Construction of 01 no Multipurpose Market under </w:t>
            </w:r>
            <w:proofErr w:type="spellStart"/>
            <w:r w:rsidRPr="00DF2D65">
              <w:rPr>
                <w:rFonts w:cs="Arial"/>
                <w:sz w:val="18"/>
                <w:szCs w:val="18"/>
                <w:lang w:val="en-IN" w:eastAsia="en-IN"/>
              </w:rPr>
              <w:t>Chalna</w:t>
            </w:r>
            <w:proofErr w:type="spellEnd"/>
            <w:r w:rsidRPr="00DF2D65">
              <w:rPr>
                <w:rFonts w:cs="Arial"/>
                <w:sz w:val="18"/>
                <w:szCs w:val="18"/>
                <w:lang w:val="en-IN" w:eastAsia="en-IN"/>
              </w:rPr>
              <w:t xml:space="preserve"> </w:t>
            </w:r>
            <w:proofErr w:type="spellStart"/>
            <w:r w:rsidRPr="00DF2D65">
              <w:rPr>
                <w:rFonts w:cs="Arial"/>
                <w:sz w:val="18"/>
                <w:szCs w:val="18"/>
                <w:lang w:val="en-IN" w:eastAsia="en-IN"/>
              </w:rPr>
              <w:t>Pourashava</w:t>
            </w:r>
            <w:proofErr w:type="spellEnd"/>
            <w:r w:rsidRPr="00DF2D65">
              <w:rPr>
                <w:rFonts w:cs="Arial"/>
                <w:sz w:val="18"/>
                <w:szCs w:val="18"/>
                <w:lang w:val="en-IN" w:eastAsia="en-IN"/>
              </w:rPr>
              <w:t>, District- Khulna.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74"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5AE2FAD" w14:textId="7EB2A0F5" w:rsidR="003812B2" w:rsidRPr="002B7FD2" w:rsidRDefault="003812B2" w:rsidP="003812B2">
            <w:pPr>
              <w:jc w:val="left"/>
              <w:rPr>
                <w:rFonts w:cs="Arial"/>
                <w:sz w:val="18"/>
                <w:szCs w:val="18"/>
                <w:lang w:val="en-IN" w:eastAsia="en-IN"/>
              </w:rPr>
            </w:pPr>
            <w:r w:rsidRPr="00C92E5D">
              <w:rPr>
                <w:rFonts w:cs="Arial"/>
                <w:sz w:val="18"/>
                <w:szCs w:val="18"/>
                <w:lang w:val="en-IN" w:eastAsia="en-IN"/>
              </w:rPr>
              <w:t>0.5</w:t>
            </w:r>
            <w:r>
              <w:rPr>
                <w:rFonts w:cs="Arial"/>
                <w:sz w:val="18"/>
                <w:szCs w:val="18"/>
                <w:lang w:val="en-IN" w:eastAsia="en-IN"/>
              </w:rPr>
              <w:t>6</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7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667CC20" w14:textId="25D5D197" w:rsidR="003812B2" w:rsidRDefault="003812B2" w:rsidP="003812B2">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76"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70EBE04" w14:textId="16D647A1" w:rsidR="003812B2" w:rsidRPr="00C92E5D" w:rsidRDefault="003812B2" w:rsidP="003812B2">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77"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B9C89DA" w14:textId="3586A0B0" w:rsidR="003812B2" w:rsidRPr="00C92E5D" w:rsidRDefault="003812B2" w:rsidP="003812B2">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78"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F614755" w14:textId="08CF586E" w:rsidR="003812B2" w:rsidRPr="00C92E5D" w:rsidRDefault="003812B2" w:rsidP="003812B2">
            <w:pPr>
              <w:ind w:right="-114"/>
              <w:jc w:val="left"/>
              <w:rPr>
                <w:rFonts w:cs="Arial"/>
                <w:sz w:val="18"/>
                <w:szCs w:val="18"/>
                <w:lang w:val="en-IN" w:eastAsia="en-IN"/>
              </w:rPr>
            </w:pPr>
            <w:r w:rsidRPr="00C92E5D">
              <w:rPr>
                <w:rFonts w:cs="Arial"/>
                <w:sz w:val="18"/>
                <w:szCs w:val="18"/>
                <w:lang w:val="en-IN" w:eastAsia="en-IN"/>
              </w:rPr>
              <w:t>Q1/202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79"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5803B4C"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736F8316"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1804D0D7"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0BCC86AD"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405741A9"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6E7ECDAE"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11A56B86"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121AA8F5"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e-GP: Yes</w:t>
            </w:r>
          </w:p>
          <w:p w14:paraId="23D0781A"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51FA9199" w14:textId="0F9C40A9"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3812B2" w:rsidRPr="00D337D6" w14:paraId="7A8146C5" w14:textId="77777777" w:rsidTr="009E6B09">
        <w:trPr>
          <w:trHeight w:val="278"/>
          <w:trPrChange w:id="2180"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81"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53486B1" w14:textId="256A31E4" w:rsidR="003812B2" w:rsidRDefault="003812B2" w:rsidP="003812B2">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AB2E59">
              <w:rPr>
                <w:rFonts w:cs="Arial"/>
                <w:sz w:val="18"/>
                <w:szCs w:val="18"/>
                <w:lang w:val="en-IN" w:eastAsia="en-IN"/>
              </w:rPr>
              <w:t>164</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82"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B200C1D" w14:textId="796C0F35" w:rsidR="003812B2" w:rsidRPr="00C92E5D" w:rsidRDefault="003812B2" w:rsidP="003812B2">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/CHAL/</w:t>
            </w:r>
            <w:r>
              <w:rPr>
                <w:rFonts w:cs="Arial"/>
                <w:sz w:val="18"/>
                <w:szCs w:val="18"/>
                <w:lang w:val="en-IN" w:eastAsia="en-IN"/>
              </w:rPr>
              <w:t>NBS</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83"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77DB03E" w14:textId="41905ADE" w:rsidR="003812B2" w:rsidRPr="007F74C6" w:rsidRDefault="003812B2" w:rsidP="003812B2">
            <w:pPr>
              <w:jc w:val="left"/>
              <w:rPr>
                <w:rFonts w:cs="Arial"/>
                <w:sz w:val="18"/>
                <w:szCs w:val="18"/>
                <w:lang w:val="en-IN" w:eastAsia="en-IN"/>
              </w:rPr>
            </w:pPr>
            <w:r w:rsidRPr="00DF2D65">
              <w:rPr>
                <w:rFonts w:cs="Arial"/>
                <w:sz w:val="18"/>
                <w:szCs w:val="18"/>
                <w:lang w:val="en-IN" w:eastAsia="en-IN"/>
              </w:rPr>
              <w:t xml:space="preserve">Nature Based Solution under </w:t>
            </w:r>
            <w:proofErr w:type="spellStart"/>
            <w:r w:rsidRPr="00DF2D65">
              <w:rPr>
                <w:rFonts w:cs="Arial"/>
                <w:sz w:val="18"/>
                <w:szCs w:val="18"/>
                <w:lang w:val="en-IN" w:eastAsia="en-IN"/>
              </w:rPr>
              <w:t>Chalna</w:t>
            </w:r>
            <w:proofErr w:type="spellEnd"/>
            <w:r w:rsidRPr="00DF2D65">
              <w:rPr>
                <w:rFonts w:cs="Arial"/>
                <w:sz w:val="18"/>
                <w:szCs w:val="18"/>
                <w:lang w:val="en-IN" w:eastAsia="en-IN"/>
              </w:rPr>
              <w:t xml:space="preserve"> </w:t>
            </w:r>
            <w:proofErr w:type="spellStart"/>
            <w:r w:rsidRPr="00DF2D65">
              <w:rPr>
                <w:rFonts w:cs="Arial"/>
                <w:sz w:val="18"/>
                <w:szCs w:val="18"/>
                <w:lang w:val="en-IN" w:eastAsia="en-IN"/>
              </w:rPr>
              <w:t>Pourashava</w:t>
            </w:r>
            <w:proofErr w:type="spellEnd"/>
            <w:r w:rsidRPr="00DF2D65">
              <w:rPr>
                <w:rFonts w:cs="Arial"/>
                <w:sz w:val="18"/>
                <w:szCs w:val="18"/>
                <w:lang w:val="en-IN" w:eastAsia="en-IN"/>
              </w:rPr>
              <w:t>, District- Khulna.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84"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BDF102B" w14:textId="59FABECE" w:rsidR="003812B2" w:rsidRPr="002B7FD2" w:rsidRDefault="003812B2" w:rsidP="003812B2">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88</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8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77C0CB2" w14:textId="0376BB9B" w:rsidR="003812B2" w:rsidRDefault="003812B2" w:rsidP="003812B2">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86"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D000904" w14:textId="7D07E9D2" w:rsidR="003812B2" w:rsidRPr="00C92E5D" w:rsidRDefault="003812B2" w:rsidP="003812B2">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87"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566BE23" w14:textId="33A20631" w:rsidR="003812B2" w:rsidRPr="00C92E5D" w:rsidRDefault="003812B2" w:rsidP="003812B2">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88"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1991CE8" w14:textId="69D444AA" w:rsidR="003812B2" w:rsidRPr="00C92E5D" w:rsidRDefault="003812B2" w:rsidP="003812B2">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89"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F5B16D0"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3486D000"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32E670CF"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4D8282C0"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22DED984"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5A4B67A8"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19D4758B"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06AE235A"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e-GP: Yes</w:t>
            </w:r>
          </w:p>
          <w:p w14:paraId="618EDC9B"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29F6C21B" w14:textId="40B206E4"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3812B2" w:rsidRPr="00D337D6" w14:paraId="3C24884D" w14:textId="77777777" w:rsidTr="009E6B09">
        <w:trPr>
          <w:trHeight w:val="278"/>
          <w:trPrChange w:id="2190"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191"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833555A" w14:textId="6F9AE672" w:rsidR="003812B2" w:rsidRDefault="003812B2" w:rsidP="003812B2">
            <w:pPr>
              <w:ind w:left="-113" w:right="-75"/>
              <w:jc w:val="center"/>
              <w:rPr>
                <w:rFonts w:cs="Arial"/>
                <w:sz w:val="18"/>
                <w:szCs w:val="18"/>
                <w:lang w:val="en-IN" w:eastAsia="en-IN"/>
              </w:rPr>
            </w:pPr>
            <w:r>
              <w:rPr>
                <w:rFonts w:cs="Arial"/>
                <w:sz w:val="18"/>
                <w:szCs w:val="18"/>
                <w:lang w:val="en-IN" w:eastAsia="en-IN"/>
              </w:rPr>
              <w:lastRenderedPageBreak/>
              <w:t>W</w:t>
            </w:r>
            <w:r w:rsidRPr="005761D8">
              <w:rPr>
                <w:rFonts w:cs="Arial"/>
                <w:sz w:val="18"/>
                <w:szCs w:val="18"/>
                <w:lang w:val="en-IN" w:eastAsia="en-IN"/>
              </w:rPr>
              <w:t>-</w:t>
            </w:r>
            <w:r w:rsidR="00AB2E59">
              <w:rPr>
                <w:rFonts w:cs="Arial"/>
                <w:sz w:val="18"/>
                <w:szCs w:val="18"/>
                <w:lang w:val="en-IN" w:eastAsia="en-IN"/>
              </w:rPr>
              <w:t>165</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92"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45E25DA" w14:textId="1B1FE171" w:rsidR="003812B2" w:rsidRPr="00C92E5D" w:rsidRDefault="003812B2" w:rsidP="003812B2">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/CHAL/</w:t>
            </w:r>
            <w:ins w:id="2193" w:author="Md. Rasel Parvez" w:date="2023-05-30T09:54:00Z">
              <w:r w:rsidR="00E91DF5">
                <w:rPr>
                  <w:rFonts w:cs="Arial"/>
                  <w:sz w:val="18"/>
                  <w:szCs w:val="18"/>
                  <w:lang w:val="en-IN" w:eastAsia="en-IN"/>
                </w:rPr>
                <w:t>SI</w:t>
              </w:r>
            </w:ins>
            <w:del w:id="2194" w:author="Md. Rasel Parvez" w:date="2023-05-30T09:54:00Z">
              <w:r w:rsidDel="00E91DF5">
                <w:rPr>
                  <w:rFonts w:cs="Arial"/>
                  <w:sz w:val="18"/>
                  <w:szCs w:val="18"/>
                  <w:lang w:val="en-IN" w:eastAsia="en-IN"/>
                </w:rPr>
                <w:delText>MM</w:delText>
              </w:r>
            </w:del>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9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ADEF2F6" w14:textId="39EB1E98" w:rsidR="003812B2" w:rsidRPr="007F74C6" w:rsidRDefault="003812B2" w:rsidP="003812B2">
            <w:pPr>
              <w:jc w:val="left"/>
              <w:rPr>
                <w:rFonts w:cs="Arial"/>
                <w:sz w:val="18"/>
                <w:szCs w:val="18"/>
                <w:lang w:val="en-IN" w:eastAsia="en-IN"/>
              </w:rPr>
            </w:pPr>
            <w:r w:rsidRPr="00DF2D65">
              <w:rPr>
                <w:rFonts w:cs="Arial"/>
                <w:sz w:val="18"/>
                <w:szCs w:val="18"/>
                <w:lang w:val="en-IN" w:eastAsia="en-IN"/>
              </w:rPr>
              <w:t xml:space="preserve">Slum Improvement under </w:t>
            </w:r>
            <w:proofErr w:type="spellStart"/>
            <w:r w:rsidRPr="00DF2D65">
              <w:rPr>
                <w:rFonts w:cs="Arial"/>
                <w:sz w:val="18"/>
                <w:szCs w:val="18"/>
                <w:lang w:val="en-IN" w:eastAsia="en-IN"/>
              </w:rPr>
              <w:t>Chalna</w:t>
            </w:r>
            <w:proofErr w:type="spellEnd"/>
            <w:r w:rsidRPr="00DF2D65">
              <w:rPr>
                <w:rFonts w:cs="Arial"/>
                <w:sz w:val="18"/>
                <w:szCs w:val="18"/>
                <w:lang w:val="en-IN" w:eastAsia="en-IN"/>
              </w:rPr>
              <w:t xml:space="preserve"> </w:t>
            </w:r>
            <w:proofErr w:type="spellStart"/>
            <w:r w:rsidRPr="00DF2D65">
              <w:rPr>
                <w:rFonts w:cs="Arial"/>
                <w:sz w:val="18"/>
                <w:szCs w:val="18"/>
                <w:lang w:val="en-IN" w:eastAsia="en-IN"/>
              </w:rPr>
              <w:t>Pourashava</w:t>
            </w:r>
            <w:proofErr w:type="spellEnd"/>
            <w:r w:rsidRPr="00DF2D65">
              <w:rPr>
                <w:rFonts w:cs="Arial"/>
                <w:sz w:val="18"/>
                <w:szCs w:val="18"/>
                <w:lang w:val="en-IN" w:eastAsia="en-IN"/>
              </w:rPr>
              <w:t>, District- Khulna.</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9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61BAE3E" w14:textId="0C016EEF" w:rsidR="003812B2" w:rsidRPr="002B7FD2" w:rsidRDefault="003812B2" w:rsidP="003812B2">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9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EF8696C" w14:textId="2E0985C4" w:rsidR="003812B2" w:rsidRDefault="003812B2" w:rsidP="003812B2">
            <w:pPr>
              <w:jc w:val="left"/>
              <w:rPr>
                <w:rFonts w:cs="Arial"/>
                <w:sz w:val="18"/>
                <w:szCs w:val="18"/>
                <w:lang w:val="en-IN" w:eastAsia="en-IN"/>
              </w:rPr>
            </w:pPr>
            <w:r>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9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F13977" w14:textId="134ADC84" w:rsidR="003812B2" w:rsidRPr="00C92E5D" w:rsidRDefault="00EF2243" w:rsidP="003812B2">
            <w:pPr>
              <w:jc w:val="left"/>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19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3364CEC" w14:textId="2318B59B" w:rsidR="003812B2" w:rsidRPr="00C92E5D" w:rsidRDefault="003812B2" w:rsidP="003812B2">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0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531A02C" w14:textId="05FBB622" w:rsidR="003812B2" w:rsidRPr="00C92E5D" w:rsidRDefault="003812B2" w:rsidP="003812B2">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0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486DA05"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6466B6F9"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53866165"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655351F5"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487BFDEB"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57C8F903"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5405BD5B"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7B3E4105"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e-GP: Yes</w:t>
            </w:r>
          </w:p>
          <w:p w14:paraId="1E514B6A"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6BDA98CB" w14:textId="2FC6D8E2"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E16C23" w:rsidRPr="00D337D6" w14:paraId="042DC40A" w14:textId="77777777" w:rsidTr="009E6B09">
        <w:trPr>
          <w:trHeight w:val="278"/>
          <w:trPrChange w:id="2202" w:author="User" w:date="2023-08-30T15:31:00Z">
            <w:trPr>
              <w:gridAfter w:val="0"/>
              <w:trHeight w:val="278"/>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203"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6F43B952" w14:textId="77777777" w:rsidR="00E16C23" w:rsidRDefault="00E16C23" w:rsidP="003812B2">
            <w:pPr>
              <w:jc w:val="left"/>
              <w:rPr>
                <w:rFonts w:cs="Arial"/>
                <w:b/>
                <w:sz w:val="18"/>
                <w:szCs w:val="18"/>
                <w:lang w:val="en-IN" w:eastAsia="en-IN"/>
              </w:rPr>
            </w:pPr>
            <w:r w:rsidRPr="007D1BB3">
              <w:rPr>
                <w:rFonts w:cs="Arial"/>
                <w:b/>
                <w:sz w:val="18"/>
                <w:szCs w:val="18"/>
                <w:lang w:val="en-IN" w:eastAsia="en-IN"/>
              </w:rPr>
              <w:t xml:space="preserve">Patuakhali </w:t>
            </w:r>
            <w:proofErr w:type="spellStart"/>
            <w:r w:rsidRPr="007D1BB3">
              <w:rPr>
                <w:rFonts w:cs="Arial"/>
                <w:b/>
                <w:sz w:val="18"/>
                <w:szCs w:val="18"/>
                <w:lang w:val="en-IN" w:eastAsia="en-IN"/>
              </w:rPr>
              <w:t>Paurashava</w:t>
            </w:r>
            <w:proofErr w:type="spellEnd"/>
          </w:p>
          <w:p w14:paraId="353D111E" w14:textId="79DEB146" w:rsidR="00E07FE5" w:rsidRPr="007D1BB3" w:rsidRDefault="00E07FE5" w:rsidP="003812B2">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204"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2C67D0D" w14:textId="77777777" w:rsidR="00E16C23" w:rsidRPr="00C92E5D" w:rsidRDefault="00E16C23" w:rsidP="003812B2">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205"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13B80456" w14:textId="77777777" w:rsidR="00E16C23" w:rsidRDefault="00E16C23" w:rsidP="003812B2">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206"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158B1BF5" w14:textId="77777777" w:rsidR="00E16C23" w:rsidRPr="00C92E5D" w:rsidRDefault="00E16C23" w:rsidP="003812B2">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207"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14BC3FC7" w14:textId="77777777" w:rsidR="00E16C23" w:rsidRPr="00C92E5D" w:rsidRDefault="00E16C23" w:rsidP="003812B2">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208"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14E76A7F" w14:textId="77777777" w:rsidR="00E16C23" w:rsidRPr="00C92E5D" w:rsidRDefault="00E16C23" w:rsidP="003812B2">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209"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0CED3C44" w14:textId="77777777" w:rsidR="00E16C23" w:rsidRPr="00C92E5D" w:rsidRDefault="00E16C23" w:rsidP="003812B2">
            <w:pPr>
              <w:widowControl w:val="0"/>
              <w:autoSpaceDE w:val="0"/>
              <w:autoSpaceDN w:val="0"/>
              <w:adjustRightInd w:val="0"/>
              <w:ind w:right="-103"/>
              <w:jc w:val="left"/>
              <w:rPr>
                <w:rFonts w:cs="Arial"/>
                <w:sz w:val="18"/>
                <w:szCs w:val="18"/>
              </w:rPr>
            </w:pPr>
          </w:p>
        </w:tc>
      </w:tr>
      <w:tr w:rsidR="00E16C23" w:rsidRPr="00D337D6" w14:paraId="394A8EDF" w14:textId="77777777" w:rsidTr="009E6B09">
        <w:trPr>
          <w:trHeight w:val="278"/>
          <w:trPrChange w:id="2210"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11"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932BFA5" w14:textId="7D541C5B" w:rsidR="00E16C23" w:rsidRDefault="00E16C23" w:rsidP="00E16C23">
            <w:pPr>
              <w:ind w:left="-113" w:right="-75"/>
              <w:jc w:val="center"/>
              <w:rPr>
                <w:rFonts w:cs="Arial"/>
                <w:sz w:val="18"/>
                <w:szCs w:val="18"/>
                <w:lang w:val="en-IN" w:eastAsia="en-IN"/>
              </w:rPr>
            </w:pPr>
            <w:r>
              <w:rPr>
                <w:rFonts w:cs="Arial"/>
                <w:sz w:val="18"/>
                <w:szCs w:val="18"/>
                <w:lang w:val="en-IN" w:eastAsia="en-IN"/>
              </w:rPr>
              <w:t>W</w:t>
            </w:r>
            <w:r w:rsidRPr="000C53A1">
              <w:rPr>
                <w:rFonts w:cs="Arial"/>
                <w:sz w:val="18"/>
                <w:szCs w:val="18"/>
                <w:lang w:val="en-IN" w:eastAsia="en-IN"/>
              </w:rPr>
              <w:t>-</w:t>
            </w:r>
            <w:r w:rsidR="00AB2E59">
              <w:rPr>
                <w:rFonts w:cs="Arial"/>
                <w:sz w:val="18"/>
                <w:szCs w:val="18"/>
                <w:lang w:val="en-IN" w:eastAsia="en-IN"/>
              </w:rPr>
              <w:t>166</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12"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AEED8E2" w14:textId="7DD7392A" w:rsidR="00E16C23" w:rsidRPr="00C92E5D" w:rsidRDefault="00E16C23" w:rsidP="00E16C23">
            <w:pPr>
              <w:jc w:val="left"/>
              <w:rPr>
                <w:rFonts w:cs="Arial"/>
                <w:sz w:val="18"/>
                <w:szCs w:val="18"/>
                <w:lang w:val="en-IN" w:eastAsia="en-IN"/>
              </w:rPr>
            </w:pPr>
            <w:r w:rsidRPr="000C53A1">
              <w:rPr>
                <w:rFonts w:cs="Arial"/>
                <w:sz w:val="18"/>
                <w:szCs w:val="18"/>
                <w:lang w:val="en-IN" w:eastAsia="en-IN"/>
              </w:rPr>
              <w:t>e-GP/ CTCRP/PAT</w:t>
            </w:r>
            <w:r>
              <w:rPr>
                <w:rFonts w:cs="Arial"/>
                <w:sz w:val="18"/>
                <w:szCs w:val="18"/>
                <w:lang w:val="en-IN" w:eastAsia="en-IN"/>
              </w:rPr>
              <w:t>U</w:t>
            </w:r>
            <w:r w:rsidRPr="000C53A1">
              <w:rPr>
                <w:rFonts w:cs="Arial"/>
                <w:sz w:val="18"/>
                <w:szCs w:val="18"/>
                <w:lang w:val="en-IN" w:eastAsia="en-IN"/>
              </w:rPr>
              <w:t>/</w:t>
            </w:r>
            <w:r>
              <w:rPr>
                <w:rFonts w:cs="Arial"/>
                <w:sz w:val="18"/>
                <w:szCs w:val="18"/>
                <w:lang w:val="en-IN" w:eastAsia="en-IN"/>
              </w:rPr>
              <w:t>BR</w:t>
            </w:r>
            <w:r w:rsidRPr="000C53A1">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13"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8033BEE" w14:textId="44B90495" w:rsidR="00E16C23" w:rsidRPr="00DF2D65" w:rsidRDefault="00E16C23" w:rsidP="00E16C23">
            <w:pPr>
              <w:jc w:val="left"/>
              <w:rPr>
                <w:rFonts w:cs="Arial"/>
                <w:sz w:val="18"/>
                <w:szCs w:val="18"/>
                <w:lang w:val="en-IN" w:eastAsia="en-IN"/>
              </w:rPr>
            </w:pPr>
            <w:r w:rsidRPr="00BD266E">
              <w:rPr>
                <w:rFonts w:cs="Arial"/>
                <w:sz w:val="18"/>
                <w:szCs w:val="18"/>
                <w:lang w:val="en-IN" w:eastAsia="en-IN"/>
              </w:rPr>
              <w:t>Construction of Bridge</w:t>
            </w:r>
            <w:r>
              <w:rPr>
                <w:rFonts w:cs="Arial"/>
                <w:sz w:val="18"/>
                <w:szCs w:val="18"/>
                <w:lang w:val="en-IN" w:eastAsia="en-IN"/>
              </w:rPr>
              <w:t>s</w:t>
            </w:r>
            <w:r w:rsidRPr="00BD266E">
              <w:rPr>
                <w:rFonts w:cs="Arial"/>
                <w:sz w:val="18"/>
                <w:szCs w:val="18"/>
                <w:lang w:val="en-IN" w:eastAsia="en-IN"/>
              </w:rPr>
              <w:t xml:space="preserve"> under Patuakhali </w:t>
            </w:r>
            <w:proofErr w:type="spellStart"/>
            <w:r w:rsidRPr="00BD266E">
              <w:rPr>
                <w:rFonts w:cs="Arial"/>
                <w:sz w:val="18"/>
                <w:szCs w:val="18"/>
                <w:lang w:val="en-IN" w:eastAsia="en-IN"/>
              </w:rPr>
              <w:t>Pourashava</w:t>
            </w:r>
            <w:proofErr w:type="spellEnd"/>
            <w:r w:rsidRPr="00BD266E">
              <w:rPr>
                <w:rFonts w:cs="Arial"/>
                <w:sz w:val="18"/>
                <w:szCs w:val="18"/>
                <w:lang w:val="en-IN" w:eastAsia="en-IN"/>
              </w:rPr>
              <w:t>, District- Patuakhali.</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14"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F1EED88" w14:textId="08F19994" w:rsidR="00E16C23" w:rsidRPr="00C92E5D" w:rsidRDefault="00E16C23" w:rsidP="00E16C23">
            <w:pPr>
              <w:jc w:val="left"/>
              <w:rPr>
                <w:rFonts w:cs="Arial"/>
                <w:sz w:val="18"/>
                <w:szCs w:val="18"/>
                <w:lang w:val="en-IN" w:eastAsia="en-IN"/>
              </w:rPr>
            </w:pPr>
            <w:r>
              <w:rPr>
                <w:rFonts w:cs="Arial"/>
                <w:sz w:val="18"/>
                <w:szCs w:val="18"/>
                <w:lang w:val="en-IN" w:eastAsia="en-IN"/>
              </w:rPr>
              <w:t>0.41</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1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08B4C9B" w14:textId="379D8740" w:rsidR="00E16C23" w:rsidRDefault="00E16C23" w:rsidP="00E16C23">
            <w:pPr>
              <w:jc w:val="left"/>
              <w:rPr>
                <w:rFonts w:cs="Arial"/>
                <w:sz w:val="18"/>
                <w:szCs w:val="18"/>
                <w:lang w:val="en-IN" w:eastAsia="en-IN"/>
              </w:rPr>
            </w:pPr>
            <w:r w:rsidRPr="000C53A1">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16"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B0693C1" w14:textId="315A7CD7" w:rsidR="00E16C23" w:rsidRPr="00C92E5D" w:rsidRDefault="00E16C23" w:rsidP="00E16C23">
            <w:pPr>
              <w:jc w:val="left"/>
              <w:rPr>
                <w:rFonts w:cs="Arial"/>
                <w:sz w:val="18"/>
                <w:szCs w:val="18"/>
                <w:lang w:val="en-IN" w:eastAsia="en-IN"/>
              </w:rPr>
            </w:pPr>
            <w:r w:rsidRPr="000C53A1">
              <w:rPr>
                <w:rFonts w:cs="Arial"/>
                <w:sz w:val="18"/>
                <w:szCs w:val="18"/>
                <w:lang w:val="en-IN" w:eastAsia="en-IN"/>
              </w:rPr>
              <w:t>P</w:t>
            </w:r>
            <w:r>
              <w:rPr>
                <w:rFonts w:cs="Arial"/>
                <w:sz w:val="18"/>
                <w:szCs w:val="18"/>
                <w:lang w:val="en-IN" w:eastAsia="en-IN"/>
              </w:rPr>
              <w:t>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17"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65F047D" w14:textId="77740EBB" w:rsidR="00E16C23" w:rsidRPr="00C92E5D" w:rsidRDefault="00E16C23" w:rsidP="00E16C23">
            <w:pPr>
              <w:jc w:val="left"/>
              <w:rPr>
                <w:rFonts w:cs="Arial"/>
                <w:sz w:val="18"/>
                <w:szCs w:val="18"/>
                <w:lang w:val="en-IN" w:eastAsia="en-IN"/>
              </w:rPr>
            </w:pPr>
            <w:r w:rsidRPr="000C53A1">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18"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88FDB7C" w14:textId="77777777" w:rsidR="00E16C23" w:rsidRDefault="00E16C23" w:rsidP="00E16C23">
            <w:pPr>
              <w:ind w:right="-114"/>
              <w:jc w:val="left"/>
              <w:rPr>
                <w:ins w:id="2219" w:author="User" w:date="2023-08-30T17:23:00Z"/>
                <w:rFonts w:cs="Arial"/>
                <w:sz w:val="18"/>
                <w:szCs w:val="18"/>
                <w:lang w:val="en-IN" w:eastAsia="en-IN"/>
              </w:rPr>
            </w:pPr>
            <w:r w:rsidRPr="000C53A1">
              <w:rPr>
                <w:rFonts w:cs="Arial"/>
                <w:sz w:val="18"/>
                <w:szCs w:val="18"/>
                <w:lang w:val="en-IN" w:eastAsia="en-IN"/>
              </w:rPr>
              <w:t>Q</w:t>
            </w:r>
            <w:r>
              <w:rPr>
                <w:rFonts w:cs="Arial"/>
                <w:sz w:val="18"/>
                <w:szCs w:val="18"/>
                <w:lang w:val="en-IN" w:eastAsia="en-IN"/>
              </w:rPr>
              <w:t>4</w:t>
            </w:r>
            <w:r w:rsidRPr="000C53A1">
              <w:rPr>
                <w:rFonts w:cs="Arial"/>
                <w:sz w:val="18"/>
                <w:szCs w:val="18"/>
                <w:lang w:val="en-IN" w:eastAsia="en-IN"/>
              </w:rPr>
              <w:t>/202</w:t>
            </w:r>
            <w:r>
              <w:rPr>
                <w:rFonts w:cs="Arial"/>
                <w:sz w:val="18"/>
                <w:szCs w:val="18"/>
                <w:lang w:val="en-IN" w:eastAsia="en-IN"/>
              </w:rPr>
              <w:t>3</w:t>
            </w:r>
          </w:p>
          <w:p w14:paraId="22F45A9D" w14:textId="77777777" w:rsidR="003330BA" w:rsidRDefault="003330BA" w:rsidP="00E16C23">
            <w:pPr>
              <w:ind w:right="-114"/>
              <w:jc w:val="left"/>
              <w:rPr>
                <w:ins w:id="2220" w:author="User" w:date="2023-08-30T17:23:00Z"/>
                <w:rFonts w:cs="Arial"/>
                <w:sz w:val="18"/>
                <w:szCs w:val="18"/>
                <w:lang w:val="en-IN" w:eastAsia="en-IN"/>
              </w:rPr>
            </w:pPr>
          </w:p>
          <w:p w14:paraId="1344F548" w14:textId="77777777" w:rsidR="003330BA" w:rsidRDefault="003330BA" w:rsidP="003330BA">
            <w:pPr>
              <w:ind w:left="-59" w:right="-84"/>
              <w:jc w:val="center"/>
              <w:rPr>
                <w:ins w:id="2221" w:author="User" w:date="2023-08-30T17:23:00Z"/>
                <w:rFonts w:cs="Arial"/>
                <w:sz w:val="18"/>
                <w:szCs w:val="18"/>
                <w:lang w:val="en-IN" w:eastAsia="en-IN"/>
              </w:rPr>
            </w:pPr>
            <w:ins w:id="2222" w:author="User" w:date="2023-08-30T17:23:00Z">
              <w:r>
                <w:rPr>
                  <w:rFonts w:cs="Arial"/>
                  <w:sz w:val="18"/>
                  <w:szCs w:val="18"/>
                  <w:lang w:val="en-IN" w:eastAsia="en-IN"/>
                </w:rPr>
                <w:t>Changed to</w:t>
              </w:r>
            </w:ins>
          </w:p>
          <w:p w14:paraId="663C2425" w14:textId="58207892" w:rsidR="003330BA" w:rsidRPr="00C92E5D" w:rsidRDefault="003330BA" w:rsidP="00E16C23">
            <w:pPr>
              <w:ind w:right="-114"/>
              <w:jc w:val="left"/>
              <w:rPr>
                <w:rFonts w:cs="Arial"/>
                <w:sz w:val="18"/>
                <w:szCs w:val="18"/>
                <w:lang w:val="en-IN" w:eastAsia="en-IN"/>
              </w:rPr>
            </w:pPr>
            <w:ins w:id="2223" w:author="User" w:date="2023-08-30T17:23:00Z">
              <w:r>
                <w:rPr>
                  <w:rFonts w:cs="Arial"/>
                  <w:sz w:val="18"/>
                  <w:szCs w:val="18"/>
                  <w:lang w:val="en-IN" w:eastAsia="en-IN"/>
                </w:rPr>
                <w:t>Q2/2024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24"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9D3C226"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Advertising: National</w:t>
            </w:r>
          </w:p>
          <w:p w14:paraId="4BCC2809"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 xml:space="preserve">No. </w:t>
            </w:r>
            <w:r>
              <w:rPr>
                <w:rFonts w:cs="Arial"/>
                <w:sz w:val="18"/>
                <w:szCs w:val="18"/>
              </w:rPr>
              <w:t>o</w:t>
            </w:r>
            <w:r w:rsidRPr="000C53A1">
              <w:rPr>
                <w:rFonts w:cs="Arial"/>
                <w:sz w:val="18"/>
                <w:szCs w:val="18"/>
              </w:rPr>
              <w:t>f Contracts: 1</w:t>
            </w:r>
          </w:p>
          <w:p w14:paraId="7228C166"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Prequalification of Bidders: No</w:t>
            </w:r>
          </w:p>
          <w:p w14:paraId="209067FC"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Domestic Preference: No</w:t>
            </w:r>
          </w:p>
          <w:p w14:paraId="5EF1E0D2"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Advance Contracting: No</w:t>
            </w:r>
          </w:p>
          <w:p w14:paraId="004AD3ED"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 xml:space="preserve">Bidding Document: </w:t>
            </w:r>
            <w:r>
              <w:rPr>
                <w:rFonts w:cs="Arial"/>
                <w:sz w:val="18"/>
                <w:szCs w:val="18"/>
              </w:rPr>
              <w:t>e</w:t>
            </w:r>
            <w:r w:rsidRPr="000C53A1">
              <w:rPr>
                <w:rFonts w:cs="Arial"/>
                <w:sz w:val="18"/>
                <w:szCs w:val="18"/>
              </w:rPr>
              <w:t>-PW3D</w:t>
            </w:r>
          </w:p>
          <w:p w14:paraId="51B0D355"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High-Risk Contract: No</w:t>
            </w:r>
          </w:p>
          <w:p w14:paraId="07A8527A"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e-GP: Yes</w:t>
            </w:r>
          </w:p>
          <w:p w14:paraId="5F70D814"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Covid-19 Response? No</w:t>
            </w:r>
          </w:p>
          <w:p w14:paraId="2C439F7F" w14:textId="071E553B" w:rsidR="00E16C23" w:rsidRPr="00C92E5D"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 xml:space="preserve">Comments: </w:t>
            </w:r>
          </w:p>
        </w:tc>
      </w:tr>
      <w:tr w:rsidR="00E16C23" w:rsidRPr="00D337D6" w14:paraId="4FE473E2" w14:textId="77777777" w:rsidTr="009E6B09">
        <w:trPr>
          <w:trHeight w:val="278"/>
          <w:trPrChange w:id="2225"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26"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B3E0C69" w14:textId="70D3F993" w:rsidR="00E16C23" w:rsidRDefault="00E16C23" w:rsidP="00E16C23">
            <w:pPr>
              <w:ind w:left="-113" w:right="-75"/>
              <w:jc w:val="center"/>
              <w:rPr>
                <w:rFonts w:cs="Arial"/>
                <w:sz w:val="18"/>
                <w:szCs w:val="18"/>
                <w:lang w:val="en-IN" w:eastAsia="en-IN"/>
              </w:rPr>
            </w:pPr>
            <w:r>
              <w:rPr>
                <w:rFonts w:cs="Arial"/>
                <w:sz w:val="18"/>
                <w:szCs w:val="18"/>
                <w:lang w:val="en-IN" w:eastAsia="en-IN"/>
              </w:rPr>
              <w:t>W</w:t>
            </w:r>
            <w:r w:rsidRPr="000C53A1">
              <w:rPr>
                <w:rFonts w:cs="Arial"/>
                <w:sz w:val="18"/>
                <w:szCs w:val="18"/>
                <w:lang w:val="en-IN" w:eastAsia="en-IN"/>
              </w:rPr>
              <w:t>-</w:t>
            </w:r>
            <w:r w:rsidR="00AB2E59">
              <w:rPr>
                <w:rFonts w:cs="Arial"/>
                <w:sz w:val="18"/>
                <w:szCs w:val="18"/>
                <w:lang w:val="en-IN" w:eastAsia="en-IN"/>
              </w:rPr>
              <w:t>167</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27"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66EF07D" w14:textId="09C8EA10" w:rsidR="00E16C23" w:rsidRPr="00C92E5D" w:rsidRDefault="00E16C23" w:rsidP="00E16C23">
            <w:pPr>
              <w:jc w:val="left"/>
              <w:rPr>
                <w:rFonts w:cs="Arial"/>
                <w:sz w:val="18"/>
                <w:szCs w:val="18"/>
                <w:lang w:val="en-IN" w:eastAsia="en-IN"/>
              </w:rPr>
            </w:pPr>
            <w:r w:rsidRPr="000C53A1">
              <w:rPr>
                <w:rFonts w:cs="Arial"/>
                <w:sz w:val="18"/>
                <w:szCs w:val="18"/>
                <w:lang w:val="en-IN" w:eastAsia="en-IN"/>
              </w:rPr>
              <w:t>e-GP/ CTCRP/PAT</w:t>
            </w:r>
            <w:r>
              <w:rPr>
                <w:rFonts w:cs="Arial"/>
                <w:sz w:val="18"/>
                <w:szCs w:val="18"/>
                <w:lang w:val="en-IN" w:eastAsia="en-IN"/>
              </w:rPr>
              <w:t>U</w:t>
            </w:r>
            <w:r w:rsidRPr="000C53A1">
              <w:rPr>
                <w:rFonts w:cs="Arial"/>
                <w:sz w:val="18"/>
                <w:szCs w:val="18"/>
                <w:lang w:val="en-IN" w:eastAsia="en-IN"/>
              </w:rPr>
              <w:t>/</w:t>
            </w:r>
            <w:r>
              <w:rPr>
                <w:rFonts w:cs="Arial"/>
                <w:sz w:val="18"/>
                <w:szCs w:val="18"/>
                <w:lang w:val="en-IN" w:eastAsia="en-IN"/>
              </w:rPr>
              <w:t>SI</w:t>
            </w:r>
            <w:r w:rsidRPr="000C53A1">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28"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90CA4CF" w14:textId="7BC82447" w:rsidR="00E16C23" w:rsidRPr="00DF2D65" w:rsidRDefault="00E16C23" w:rsidP="00E16C23">
            <w:pPr>
              <w:jc w:val="left"/>
              <w:rPr>
                <w:rFonts w:cs="Arial"/>
                <w:sz w:val="18"/>
                <w:szCs w:val="18"/>
                <w:lang w:val="en-IN" w:eastAsia="en-IN"/>
              </w:rPr>
            </w:pPr>
            <w:r w:rsidRPr="00B77533">
              <w:rPr>
                <w:rFonts w:cs="Arial"/>
                <w:sz w:val="18"/>
                <w:szCs w:val="18"/>
                <w:lang w:val="en-IN" w:eastAsia="en-IN"/>
              </w:rPr>
              <w:t xml:space="preserve">Slum improvement under Patuakhali </w:t>
            </w:r>
            <w:proofErr w:type="spellStart"/>
            <w:r w:rsidRPr="00B77533">
              <w:rPr>
                <w:rFonts w:cs="Arial"/>
                <w:sz w:val="18"/>
                <w:szCs w:val="18"/>
                <w:lang w:val="en-IN" w:eastAsia="en-IN"/>
              </w:rPr>
              <w:t>Pourashava</w:t>
            </w:r>
            <w:proofErr w:type="spellEnd"/>
            <w:r w:rsidRPr="00B77533">
              <w:rPr>
                <w:rFonts w:cs="Arial"/>
                <w:sz w:val="18"/>
                <w:szCs w:val="18"/>
                <w:lang w:val="en-IN" w:eastAsia="en-IN"/>
              </w:rPr>
              <w:t>, District- Patuakhali.</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2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51B51EC" w14:textId="4824A809" w:rsidR="00E16C23" w:rsidRPr="00C92E5D" w:rsidRDefault="00E16C23" w:rsidP="00E16C23">
            <w:pPr>
              <w:jc w:val="left"/>
              <w:rPr>
                <w:rFonts w:cs="Arial"/>
                <w:sz w:val="18"/>
                <w:szCs w:val="18"/>
                <w:lang w:val="en-IN" w:eastAsia="en-IN"/>
              </w:rPr>
            </w:pPr>
            <w:r>
              <w:rPr>
                <w:rFonts w:cs="Arial"/>
                <w:sz w:val="18"/>
                <w:szCs w:val="18"/>
                <w:lang w:val="en-IN" w:eastAsia="en-IN"/>
              </w:rPr>
              <w:t>0.10</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3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229177" w14:textId="414F3F01" w:rsidR="00E16C23" w:rsidRDefault="00E16C23" w:rsidP="00E16C23">
            <w:pPr>
              <w:jc w:val="left"/>
              <w:rPr>
                <w:rFonts w:cs="Arial"/>
                <w:sz w:val="18"/>
                <w:szCs w:val="18"/>
                <w:lang w:val="en-IN" w:eastAsia="en-IN"/>
              </w:rPr>
            </w:pPr>
            <w:r>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31"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D336E0D" w14:textId="4C25E644" w:rsidR="00E16C23" w:rsidRPr="00C92E5D" w:rsidRDefault="00C06D67" w:rsidP="00E16C23">
            <w:pPr>
              <w:jc w:val="left"/>
              <w:rPr>
                <w:rFonts w:cs="Arial"/>
                <w:sz w:val="18"/>
                <w:szCs w:val="18"/>
                <w:lang w:val="en-IN" w:eastAsia="en-IN"/>
              </w:rPr>
            </w:pP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32"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911D12C" w14:textId="27DF242D" w:rsidR="00E16C23" w:rsidRPr="00C92E5D" w:rsidRDefault="00E16C23" w:rsidP="00E16C23">
            <w:pPr>
              <w:jc w:val="left"/>
              <w:rPr>
                <w:rFonts w:cs="Arial"/>
                <w:sz w:val="18"/>
                <w:szCs w:val="18"/>
                <w:lang w:val="en-IN" w:eastAsia="en-IN"/>
              </w:rPr>
            </w:pPr>
            <w:r w:rsidRPr="000C53A1">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33"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B9266EA" w14:textId="367B8DB1" w:rsidR="00E16C23" w:rsidRPr="00C92E5D" w:rsidRDefault="00E16C23" w:rsidP="00E16C23">
            <w:pPr>
              <w:ind w:right="-114"/>
              <w:jc w:val="left"/>
              <w:rPr>
                <w:rFonts w:cs="Arial"/>
                <w:sz w:val="18"/>
                <w:szCs w:val="18"/>
                <w:lang w:val="en-IN" w:eastAsia="en-IN"/>
              </w:rPr>
            </w:pPr>
            <w:r w:rsidRPr="000C53A1">
              <w:rPr>
                <w:rFonts w:cs="Arial"/>
                <w:sz w:val="18"/>
                <w:szCs w:val="18"/>
                <w:lang w:val="en-IN" w:eastAsia="en-IN"/>
              </w:rPr>
              <w:t>Q</w:t>
            </w:r>
            <w:r>
              <w:rPr>
                <w:rFonts w:cs="Arial"/>
                <w:sz w:val="18"/>
                <w:szCs w:val="18"/>
                <w:lang w:val="en-IN" w:eastAsia="en-IN"/>
              </w:rPr>
              <w:t>4</w:t>
            </w:r>
            <w:r w:rsidRPr="000C53A1">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34"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CF793BF"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Advertising: National</w:t>
            </w:r>
          </w:p>
          <w:p w14:paraId="00EBD511"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 xml:space="preserve">No. </w:t>
            </w:r>
            <w:r>
              <w:rPr>
                <w:rFonts w:cs="Arial"/>
                <w:sz w:val="18"/>
                <w:szCs w:val="18"/>
              </w:rPr>
              <w:t>o</w:t>
            </w:r>
            <w:r w:rsidRPr="000C53A1">
              <w:rPr>
                <w:rFonts w:cs="Arial"/>
                <w:sz w:val="18"/>
                <w:szCs w:val="18"/>
              </w:rPr>
              <w:t>f Contracts: 1</w:t>
            </w:r>
          </w:p>
          <w:p w14:paraId="72599602"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Prequalification of Bidders: No</w:t>
            </w:r>
          </w:p>
          <w:p w14:paraId="71DCCAB4"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Domestic Preference: No</w:t>
            </w:r>
          </w:p>
          <w:p w14:paraId="3E594A0F"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Advance Contracting: No</w:t>
            </w:r>
          </w:p>
          <w:p w14:paraId="027B063B"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 xml:space="preserve">Bidding Document: </w:t>
            </w:r>
            <w:r>
              <w:rPr>
                <w:rFonts w:cs="Arial"/>
                <w:sz w:val="18"/>
                <w:szCs w:val="18"/>
              </w:rPr>
              <w:t>e</w:t>
            </w:r>
            <w:r w:rsidRPr="000C53A1">
              <w:rPr>
                <w:rFonts w:cs="Arial"/>
                <w:sz w:val="18"/>
                <w:szCs w:val="18"/>
              </w:rPr>
              <w:t>-PW3D</w:t>
            </w:r>
          </w:p>
          <w:p w14:paraId="44AAC4AC"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High-Risk Contract: No</w:t>
            </w:r>
          </w:p>
          <w:p w14:paraId="6647E003"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e-GP: Yes</w:t>
            </w:r>
          </w:p>
          <w:p w14:paraId="6E69C8A6" w14:textId="77777777" w:rsidR="00E16C23" w:rsidRPr="000C53A1"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Covid-19 Response? No</w:t>
            </w:r>
          </w:p>
          <w:p w14:paraId="3A83085C" w14:textId="6B438848" w:rsidR="00E16C23" w:rsidRPr="00C92E5D" w:rsidRDefault="00E16C23" w:rsidP="00E16C23">
            <w:pPr>
              <w:widowControl w:val="0"/>
              <w:autoSpaceDE w:val="0"/>
              <w:autoSpaceDN w:val="0"/>
              <w:adjustRightInd w:val="0"/>
              <w:ind w:right="-103"/>
              <w:jc w:val="left"/>
              <w:rPr>
                <w:rFonts w:cs="Arial"/>
                <w:sz w:val="18"/>
                <w:szCs w:val="18"/>
              </w:rPr>
            </w:pPr>
            <w:r w:rsidRPr="000C53A1">
              <w:rPr>
                <w:rFonts w:cs="Arial"/>
                <w:sz w:val="18"/>
                <w:szCs w:val="18"/>
              </w:rPr>
              <w:t xml:space="preserve">Comments: </w:t>
            </w:r>
          </w:p>
        </w:tc>
      </w:tr>
      <w:tr w:rsidR="004A40DB" w:rsidRPr="00D337D6" w14:paraId="096506CA" w14:textId="77777777" w:rsidTr="009E6B09">
        <w:trPr>
          <w:trHeight w:val="278"/>
          <w:trPrChange w:id="2235" w:author="User" w:date="2023-08-30T15:31:00Z">
            <w:trPr>
              <w:gridAfter w:val="0"/>
              <w:trHeight w:val="278"/>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236"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15FCB367" w14:textId="77777777" w:rsidR="004A40DB" w:rsidRDefault="004A40DB" w:rsidP="003812B2">
            <w:pPr>
              <w:jc w:val="left"/>
              <w:rPr>
                <w:rFonts w:cs="Arial"/>
                <w:b/>
                <w:sz w:val="18"/>
                <w:szCs w:val="18"/>
                <w:lang w:val="en-IN" w:eastAsia="en-IN"/>
              </w:rPr>
            </w:pPr>
            <w:proofErr w:type="spellStart"/>
            <w:r w:rsidRPr="007D1BB3">
              <w:rPr>
                <w:rFonts w:cs="Arial"/>
                <w:b/>
                <w:sz w:val="18"/>
                <w:szCs w:val="18"/>
                <w:lang w:val="en-IN" w:eastAsia="en-IN"/>
              </w:rPr>
              <w:t>Kuakata</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0F5A53B0" w14:textId="14297867" w:rsidR="00E07FE5" w:rsidRPr="007D1BB3" w:rsidRDefault="00E07FE5" w:rsidP="003812B2">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237"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17493F49" w14:textId="77777777" w:rsidR="004A40DB" w:rsidRPr="00C92E5D" w:rsidRDefault="004A40DB" w:rsidP="003812B2">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238"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700D9DC5" w14:textId="77777777" w:rsidR="004A40DB" w:rsidRDefault="004A40DB" w:rsidP="003812B2">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239"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56A8EFE" w14:textId="77777777" w:rsidR="004A40DB" w:rsidRPr="00C92E5D" w:rsidRDefault="004A40DB" w:rsidP="003812B2">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240"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73FC8CFF" w14:textId="77777777" w:rsidR="004A40DB" w:rsidRPr="00C92E5D" w:rsidRDefault="004A40DB" w:rsidP="003812B2">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241"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3ABA13F7" w14:textId="77777777" w:rsidR="004A40DB" w:rsidRPr="00C92E5D" w:rsidRDefault="004A40DB" w:rsidP="003812B2">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242"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0F9CB1FE" w14:textId="77777777" w:rsidR="004A40DB" w:rsidRPr="00C92E5D" w:rsidRDefault="004A40DB" w:rsidP="003812B2">
            <w:pPr>
              <w:widowControl w:val="0"/>
              <w:autoSpaceDE w:val="0"/>
              <w:autoSpaceDN w:val="0"/>
              <w:adjustRightInd w:val="0"/>
              <w:ind w:right="-103"/>
              <w:jc w:val="left"/>
              <w:rPr>
                <w:rFonts w:cs="Arial"/>
                <w:sz w:val="18"/>
                <w:szCs w:val="18"/>
              </w:rPr>
            </w:pPr>
          </w:p>
        </w:tc>
      </w:tr>
      <w:tr w:rsidR="004A40DB" w:rsidRPr="00D337D6" w14:paraId="4C123567" w14:textId="77777777" w:rsidTr="009E6B09">
        <w:trPr>
          <w:trHeight w:val="278"/>
          <w:trPrChange w:id="2243"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44"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2B3E577" w14:textId="33B59136" w:rsidR="004A40DB" w:rsidRDefault="004A40DB" w:rsidP="004A40DB">
            <w:pPr>
              <w:ind w:left="-113" w:right="-75"/>
              <w:jc w:val="center"/>
              <w:rPr>
                <w:rFonts w:cs="Arial"/>
                <w:sz w:val="18"/>
                <w:szCs w:val="18"/>
                <w:lang w:val="en-IN" w:eastAsia="en-IN"/>
              </w:rPr>
            </w:pPr>
            <w:r>
              <w:rPr>
                <w:rFonts w:cs="Arial"/>
                <w:sz w:val="18"/>
                <w:szCs w:val="18"/>
                <w:lang w:val="en-IN" w:eastAsia="en-IN"/>
              </w:rPr>
              <w:t>W</w:t>
            </w:r>
            <w:r w:rsidRPr="000D7586">
              <w:rPr>
                <w:rFonts w:cs="Arial"/>
                <w:sz w:val="18"/>
                <w:szCs w:val="18"/>
                <w:lang w:val="en-IN" w:eastAsia="en-IN"/>
              </w:rPr>
              <w:t>-</w:t>
            </w:r>
            <w:r w:rsidR="00AB2E59">
              <w:rPr>
                <w:rFonts w:cs="Arial"/>
                <w:sz w:val="18"/>
                <w:szCs w:val="18"/>
                <w:lang w:val="en-IN" w:eastAsia="en-IN"/>
              </w:rPr>
              <w:t>168</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45"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76E504" w14:textId="7A596F91" w:rsidR="004A40DB" w:rsidRPr="00C92E5D" w:rsidRDefault="004A40DB" w:rsidP="004A40DB">
            <w:pPr>
              <w:jc w:val="left"/>
              <w:rPr>
                <w:rFonts w:cs="Arial"/>
                <w:sz w:val="18"/>
                <w:szCs w:val="18"/>
                <w:lang w:val="en-IN" w:eastAsia="en-IN"/>
              </w:rPr>
            </w:pPr>
            <w:r w:rsidRPr="00EF418B">
              <w:rPr>
                <w:rFonts w:cs="Arial"/>
                <w:sz w:val="18"/>
                <w:szCs w:val="18"/>
                <w:lang w:val="en-IN" w:eastAsia="en-IN"/>
              </w:rPr>
              <w:t>e-GP/CTCRP/KUAK/CS-01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46"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E3C9BAD" w14:textId="541A118C" w:rsidR="004A40DB" w:rsidRPr="00DF2D65" w:rsidRDefault="004A40DB" w:rsidP="004A40DB">
            <w:pPr>
              <w:jc w:val="left"/>
              <w:rPr>
                <w:rFonts w:cs="Arial"/>
                <w:sz w:val="18"/>
                <w:szCs w:val="18"/>
                <w:lang w:val="en-IN" w:eastAsia="en-IN"/>
              </w:rPr>
            </w:pPr>
            <w:r w:rsidRPr="00EF418B">
              <w:rPr>
                <w:rFonts w:cs="Arial"/>
                <w:sz w:val="18"/>
                <w:szCs w:val="18"/>
                <w:lang w:val="en-IN" w:eastAsia="en-IN"/>
              </w:rPr>
              <w:t xml:space="preserve">Construction of Cyclone Shelter under </w:t>
            </w:r>
            <w:proofErr w:type="spellStart"/>
            <w:r w:rsidRPr="00EF418B">
              <w:rPr>
                <w:rFonts w:cs="Arial"/>
                <w:sz w:val="18"/>
                <w:szCs w:val="18"/>
                <w:lang w:val="en-IN" w:eastAsia="en-IN"/>
              </w:rPr>
              <w:t>Kuakata</w:t>
            </w:r>
            <w:proofErr w:type="spellEnd"/>
            <w:r w:rsidRPr="00EF418B">
              <w:rPr>
                <w:rFonts w:cs="Arial"/>
                <w:sz w:val="18"/>
                <w:szCs w:val="18"/>
                <w:lang w:val="en-IN" w:eastAsia="en-IN"/>
              </w:rPr>
              <w:t xml:space="preserve"> </w:t>
            </w:r>
            <w:proofErr w:type="spellStart"/>
            <w:r w:rsidRPr="00EF418B">
              <w:rPr>
                <w:rFonts w:cs="Arial"/>
                <w:sz w:val="18"/>
                <w:szCs w:val="18"/>
                <w:lang w:val="en-IN" w:eastAsia="en-IN"/>
              </w:rPr>
              <w:t>Pourashava</w:t>
            </w:r>
            <w:proofErr w:type="spellEnd"/>
            <w:r w:rsidRPr="00EF418B">
              <w:rPr>
                <w:rFonts w:cs="Arial"/>
                <w:sz w:val="18"/>
                <w:szCs w:val="18"/>
                <w:lang w:val="en-IN" w:eastAsia="en-IN"/>
              </w:rPr>
              <w:t>, District- Patuakhali.</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4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62D11CA" w14:textId="07201C14" w:rsidR="004A40DB" w:rsidRPr="00C92E5D" w:rsidRDefault="004A40DB" w:rsidP="004A40DB">
            <w:pPr>
              <w:jc w:val="left"/>
              <w:rPr>
                <w:rFonts w:cs="Arial"/>
                <w:sz w:val="18"/>
                <w:szCs w:val="18"/>
                <w:lang w:val="en-IN" w:eastAsia="en-IN"/>
              </w:rPr>
            </w:pPr>
            <w:r>
              <w:rPr>
                <w:rFonts w:cs="Arial"/>
                <w:sz w:val="18"/>
                <w:szCs w:val="18"/>
                <w:lang w:val="en-IN" w:eastAsia="en-IN"/>
              </w:rPr>
              <w:t>0.59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4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A105955" w14:textId="75E1D42C" w:rsidR="004A40DB" w:rsidRDefault="004A40DB" w:rsidP="004A40DB">
            <w:pPr>
              <w:jc w:val="left"/>
              <w:rPr>
                <w:rFonts w:cs="Arial"/>
                <w:sz w:val="18"/>
                <w:szCs w:val="18"/>
                <w:lang w:val="en-IN" w:eastAsia="en-IN"/>
              </w:rPr>
            </w:pPr>
            <w:r w:rsidRPr="00A41140">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49"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04001C0" w14:textId="7395A2ED" w:rsidR="004A40DB" w:rsidRPr="00C92E5D" w:rsidRDefault="004A40DB" w:rsidP="004A40DB">
            <w:pPr>
              <w:jc w:val="left"/>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50"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28FDD7F" w14:textId="4E98638B" w:rsidR="004A40DB" w:rsidRPr="00C92E5D" w:rsidRDefault="004A40DB" w:rsidP="004A40DB">
            <w:pPr>
              <w:jc w:val="left"/>
              <w:rPr>
                <w:rFonts w:cs="Arial"/>
                <w:sz w:val="18"/>
                <w:szCs w:val="18"/>
                <w:lang w:val="en-IN" w:eastAsia="en-IN"/>
              </w:rPr>
            </w:pPr>
            <w:r w:rsidRPr="00A41140">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51"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311432" w14:textId="472FB8AB" w:rsidR="004A40DB" w:rsidRPr="00C92E5D" w:rsidRDefault="004A40DB" w:rsidP="004A40DB">
            <w:pPr>
              <w:ind w:right="-114"/>
              <w:jc w:val="left"/>
              <w:rPr>
                <w:rFonts w:cs="Arial"/>
                <w:sz w:val="18"/>
                <w:szCs w:val="18"/>
                <w:lang w:val="en-IN" w:eastAsia="en-IN"/>
              </w:rPr>
            </w:pPr>
            <w:r w:rsidRPr="00A41140">
              <w:rPr>
                <w:rFonts w:cs="Arial"/>
                <w:sz w:val="18"/>
                <w:szCs w:val="18"/>
                <w:lang w:val="en-IN" w:eastAsia="en-IN"/>
              </w:rPr>
              <w:t>Q</w:t>
            </w:r>
            <w:r>
              <w:rPr>
                <w:rFonts w:cs="Arial"/>
                <w:sz w:val="18"/>
                <w:szCs w:val="18"/>
                <w:lang w:val="en-IN" w:eastAsia="en-IN"/>
              </w:rPr>
              <w:t>2</w:t>
            </w:r>
            <w:r w:rsidRPr="00A41140">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52"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CCC448D"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Advertising: National</w:t>
            </w:r>
          </w:p>
          <w:p w14:paraId="136E9331"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No. </w:t>
            </w:r>
            <w:r>
              <w:rPr>
                <w:rFonts w:cs="Arial"/>
                <w:sz w:val="18"/>
                <w:szCs w:val="18"/>
              </w:rPr>
              <w:t>o</w:t>
            </w:r>
            <w:r w:rsidRPr="00A41140">
              <w:rPr>
                <w:rFonts w:cs="Arial"/>
                <w:sz w:val="18"/>
                <w:szCs w:val="18"/>
              </w:rPr>
              <w:t>f Contracts: 1</w:t>
            </w:r>
          </w:p>
          <w:p w14:paraId="14117A99"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Prequalification of Bidders: No</w:t>
            </w:r>
          </w:p>
          <w:p w14:paraId="7D98F11B"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Domestic Preference: No</w:t>
            </w:r>
          </w:p>
          <w:p w14:paraId="6F669B7B"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Advance Contracting: </w:t>
            </w:r>
            <w:r>
              <w:rPr>
                <w:rFonts w:cs="Arial"/>
                <w:sz w:val="18"/>
                <w:szCs w:val="18"/>
              </w:rPr>
              <w:t>No</w:t>
            </w:r>
          </w:p>
          <w:p w14:paraId="4E67B57E"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Bidding Document: </w:t>
            </w:r>
            <w:r>
              <w:rPr>
                <w:rFonts w:cs="Arial"/>
                <w:sz w:val="18"/>
                <w:szCs w:val="18"/>
              </w:rPr>
              <w:t>e</w:t>
            </w:r>
            <w:r w:rsidRPr="00A41140">
              <w:rPr>
                <w:rFonts w:cs="Arial"/>
                <w:sz w:val="18"/>
                <w:szCs w:val="18"/>
              </w:rPr>
              <w:t>-PW3D</w:t>
            </w:r>
          </w:p>
          <w:p w14:paraId="7BAA8DB1"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High-Risk Contract: No</w:t>
            </w:r>
          </w:p>
          <w:p w14:paraId="590AC738"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e-GP: Yes</w:t>
            </w:r>
          </w:p>
          <w:p w14:paraId="0D899C5E"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Covid-19 Response? No</w:t>
            </w:r>
          </w:p>
          <w:p w14:paraId="49E0B1CF" w14:textId="734080A3" w:rsidR="004A40DB" w:rsidRPr="00C92E5D"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Comments: </w:t>
            </w:r>
          </w:p>
        </w:tc>
      </w:tr>
      <w:tr w:rsidR="004A40DB" w:rsidRPr="00D337D6" w14:paraId="2CC18713" w14:textId="77777777" w:rsidTr="009E6B09">
        <w:trPr>
          <w:trHeight w:val="278"/>
          <w:trPrChange w:id="2253"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54"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96BD086" w14:textId="56A280A8" w:rsidR="004A40DB" w:rsidRDefault="004A40DB" w:rsidP="004A40DB">
            <w:pPr>
              <w:ind w:left="-113" w:right="-75"/>
              <w:jc w:val="center"/>
              <w:rPr>
                <w:rFonts w:cs="Arial"/>
                <w:sz w:val="18"/>
                <w:szCs w:val="18"/>
                <w:lang w:val="en-IN" w:eastAsia="en-IN"/>
              </w:rPr>
            </w:pPr>
            <w:r>
              <w:rPr>
                <w:rFonts w:cs="Arial"/>
                <w:sz w:val="18"/>
                <w:szCs w:val="18"/>
                <w:lang w:val="en-IN" w:eastAsia="en-IN"/>
              </w:rPr>
              <w:t>W</w:t>
            </w:r>
            <w:r w:rsidRPr="000D7586">
              <w:rPr>
                <w:rFonts w:cs="Arial"/>
                <w:sz w:val="18"/>
                <w:szCs w:val="18"/>
                <w:lang w:val="en-IN" w:eastAsia="en-IN"/>
              </w:rPr>
              <w:t>-</w:t>
            </w:r>
            <w:r w:rsidR="00AB2E59">
              <w:rPr>
                <w:rFonts w:cs="Arial"/>
                <w:sz w:val="18"/>
                <w:szCs w:val="18"/>
                <w:lang w:val="en-IN" w:eastAsia="en-IN"/>
              </w:rPr>
              <w:t>169</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55"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82B62B9" w14:textId="1F16D581" w:rsidR="004A40DB" w:rsidRPr="00C92E5D" w:rsidRDefault="004A40DB" w:rsidP="004A40DB">
            <w:pPr>
              <w:jc w:val="left"/>
              <w:rPr>
                <w:rFonts w:cs="Arial"/>
                <w:sz w:val="18"/>
                <w:szCs w:val="18"/>
                <w:lang w:val="en-IN" w:eastAsia="en-IN"/>
              </w:rPr>
            </w:pPr>
            <w:r w:rsidRPr="00EF418B">
              <w:rPr>
                <w:rFonts w:cs="Arial"/>
                <w:sz w:val="18"/>
                <w:szCs w:val="18"/>
                <w:lang w:val="en-IN" w:eastAsia="en-IN"/>
              </w:rPr>
              <w:t>e-GP/CTCRP/KUAK/CS-0</w:t>
            </w:r>
            <w:r>
              <w:rPr>
                <w:rFonts w:cs="Arial"/>
                <w:sz w:val="18"/>
                <w:szCs w:val="18"/>
                <w:lang w:val="en-IN" w:eastAsia="en-IN"/>
              </w:rPr>
              <w:t>2</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56"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37715F8" w14:textId="4A097567" w:rsidR="004A40DB" w:rsidRPr="00DF2D65" w:rsidRDefault="004A40DB" w:rsidP="004A40DB">
            <w:pPr>
              <w:jc w:val="left"/>
              <w:rPr>
                <w:rFonts w:cs="Arial"/>
                <w:sz w:val="18"/>
                <w:szCs w:val="18"/>
                <w:lang w:val="en-IN" w:eastAsia="en-IN"/>
              </w:rPr>
            </w:pPr>
            <w:r w:rsidRPr="00EF418B">
              <w:rPr>
                <w:rFonts w:cs="Arial"/>
                <w:sz w:val="18"/>
                <w:szCs w:val="18"/>
                <w:lang w:val="en-IN" w:eastAsia="en-IN"/>
              </w:rPr>
              <w:t xml:space="preserve">Construction of Cyclone Shelter under </w:t>
            </w:r>
            <w:proofErr w:type="spellStart"/>
            <w:r w:rsidRPr="00EF418B">
              <w:rPr>
                <w:rFonts w:cs="Arial"/>
                <w:sz w:val="18"/>
                <w:szCs w:val="18"/>
                <w:lang w:val="en-IN" w:eastAsia="en-IN"/>
              </w:rPr>
              <w:t>Kuakata</w:t>
            </w:r>
            <w:proofErr w:type="spellEnd"/>
            <w:r w:rsidRPr="00EF418B">
              <w:rPr>
                <w:rFonts w:cs="Arial"/>
                <w:sz w:val="18"/>
                <w:szCs w:val="18"/>
                <w:lang w:val="en-IN" w:eastAsia="en-IN"/>
              </w:rPr>
              <w:t xml:space="preserve"> </w:t>
            </w:r>
            <w:proofErr w:type="spellStart"/>
            <w:r w:rsidRPr="00EF418B">
              <w:rPr>
                <w:rFonts w:cs="Arial"/>
                <w:sz w:val="18"/>
                <w:szCs w:val="18"/>
                <w:lang w:val="en-IN" w:eastAsia="en-IN"/>
              </w:rPr>
              <w:t>Pourashava</w:t>
            </w:r>
            <w:proofErr w:type="spellEnd"/>
            <w:r w:rsidRPr="00EF418B">
              <w:rPr>
                <w:rFonts w:cs="Arial"/>
                <w:sz w:val="18"/>
                <w:szCs w:val="18"/>
                <w:lang w:val="en-IN" w:eastAsia="en-IN"/>
              </w:rPr>
              <w:t xml:space="preserve">, </w:t>
            </w:r>
            <w:r w:rsidRPr="00EF418B">
              <w:rPr>
                <w:rFonts w:cs="Arial"/>
                <w:sz w:val="18"/>
                <w:szCs w:val="18"/>
                <w:lang w:val="en-IN" w:eastAsia="en-IN"/>
              </w:rPr>
              <w:lastRenderedPageBreak/>
              <w:t>District- Patuakhali.</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5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929EDD" w14:textId="67E9CB74" w:rsidR="004A40DB" w:rsidRPr="00C92E5D" w:rsidRDefault="004A40DB" w:rsidP="004A40DB">
            <w:pPr>
              <w:jc w:val="left"/>
              <w:rPr>
                <w:rFonts w:cs="Arial"/>
                <w:sz w:val="18"/>
                <w:szCs w:val="18"/>
                <w:lang w:val="en-IN" w:eastAsia="en-IN"/>
              </w:rPr>
            </w:pPr>
            <w:r>
              <w:rPr>
                <w:rFonts w:cs="Arial"/>
                <w:sz w:val="18"/>
                <w:szCs w:val="18"/>
                <w:lang w:val="en-IN" w:eastAsia="en-IN"/>
              </w:rPr>
              <w:lastRenderedPageBreak/>
              <w:t>0.57</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5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5E560F8" w14:textId="0F2F1595" w:rsidR="004A40DB" w:rsidRDefault="004A40DB" w:rsidP="004A40DB">
            <w:pPr>
              <w:jc w:val="left"/>
              <w:rPr>
                <w:rFonts w:cs="Arial"/>
                <w:sz w:val="18"/>
                <w:szCs w:val="18"/>
                <w:lang w:val="en-IN" w:eastAsia="en-IN"/>
              </w:rPr>
            </w:pPr>
            <w:r w:rsidRPr="00A41140">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59"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BC5FE62" w14:textId="1C5BB2F2" w:rsidR="004A40DB" w:rsidRPr="00C92E5D" w:rsidRDefault="004A40DB" w:rsidP="004A40DB">
            <w:pPr>
              <w:jc w:val="left"/>
              <w:rPr>
                <w:rFonts w:cs="Arial"/>
                <w:sz w:val="18"/>
                <w:szCs w:val="18"/>
                <w:lang w:val="en-IN" w:eastAsia="en-IN"/>
              </w:rPr>
            </w:pP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60"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5BCCBD8" w14:textId="04ECC223" w:rsidR="004A40DB" w:rsidRPr="00C92E5D" w:rsidRDefault="004A40DB" w:rsidP="004A40DB">
            <w:pPr>
              <w:jc w:val="left"/>
              <w:rPr>
                <w:rFonts w:cs="Arial"/>
                <w:sz w:val="18"/>
                <w:szCs w:val="18"/>
                <w:lang w:val="en-IN" w:eastAsia="en-IN"/>
              </w:rPr>
            </w:pPr>
            <w:r w:rsidRPr="00A41140">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61"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F0A032" w14:textId="77777777" w:rsidR="004A40DB" w:rsidRDefault="004A40DB" w:rsidP="004A40DB">
            <w:pPr>
              <w:ind w:right="-114"/>
              <w:jc w:val="left"/>
              <w:rPr>
                <w:ins w:id="2262" w:author="User" w:date="2023-08-30T17:25:00Z"/>
                <w:rFonts w:cs="Arial"/>
                <w:sz w:val="18"/>
                <w:szCs w:val="18"/>
                <w:lang w:val="en-IN" w:eastAsia="en-IN"/>
              </w:rPr>
            </w:pPr>
            <w:r w:rsidRPr="00A41140">
              <w:rPr>
                <w:rFonts w:cs="Arial"/>
                <w:sz w:val="18"/>
                <w:szCs w:val="18"/>
                <w:lang w:val="en-IN" w:eastAsia="en-IN"/>
              </w:rPr>
              <w:t>Q</w:t>
            </w:r>
            <w:r>
              <w:rPr>
                <w:rFonts w:cs="Arial"/>
                <w:sz w:val="18"/>
                <w:szCs w:val="18"/>
                <w:lang w:val="en-IN" w:eastAsia="en-IN"/>
              </w:rPr>
              <w:t>3</w:t>
            </w:r>
            <w:r w:rsidRPr="00A41140">
              <w:rPr>
                <w:rFonts w:cs="Arial"/>
                <w:sz w:val="18"/>
                <w:szCs w:val="18"/>
                <w:lang w:val="en-IN" w:eastAsia="en-IN"/>
              </w:rPr>
              <w:t>/202</w:t>
            </w:r>
            <w:r>
              <w:rPr>
                <w:rFonts w:cs="Arial"/>
                <w:sz w:val="18"/>
                <w:szCs w:val="18"/>
                <w:lang w:val="en-IN" w:eastAsia="en-IN"/>
              </w:rPr>
              <w:t>3</w:t>
            </w:r>
          </w:p>
          <w:p w14:paraId="2E3E8963" w14:textId="77777777" w:rsidR="003330BA" w:rsidRDefault="003330BA" w:rsidP="003330BA">
            <w:pPr>
              <w:ind w:left="-59" w:right="-84"/>
              <w:jc w:val="center"/>
              <w:rPr>
                <w:ins w:id="2263" w:author="User" w:date="2023-08-30T17:25:00Z"/>
                <w:rFonts w:cs="Arial"/>
                <w:sz w:val="18"/>
                <w:szCs w:val="18"/>
                <w:lang w:val="en-IN" w:eastAsia="en-IN"/>
              </w:rPr>
            </w:pPr>
            <w:ins w:id="2264" w:author="User" w:date="2023-08-30T17:25:00Z">
              <w:r>
                <w:rPr>
                  <w:rFonts w:cs="Arial"/>
                  <w:sz w:val="18"/>
                  <w:szCs w:val="18"/>
                  <w:lang w:val="en-IN" w:eastAsia="en-IN"/>
                </w:rPr>
                <w:t>Changed to</w:t>
              </w:r>
            </w:ins>
          </w:p>
          <w:p w14:paraId="46E4F9EE" w14:textId="0A1374B1" w:rsidR="003330BA" w:rsidRPr="00C92E5D" w:rsidRDefault="003330BA" w:rsidP="004A40DB">
            <w:pPr>
              <w:ind w:right="-114"/>
              <w:jc w:val="left"/>
              <w:rPr>
                <w:rFonts w:cs="Arial"/>
                <w:sz w:val="18"/>
                <w:szCs w:val="18"/>
                <w:lang w:val="en-IN" w:eastAsia="en-IN"/>
              </w:rPr>
            </w:pPr>
            <w:ins w:id="2265" w:author="User" w:date="2023-08-30T17:25:00Z">
              <w:r>
                <w:rPr>
                  <w:rFonts w:cs="Arial"/>
                  <w:sz w:val="18"/>
                  <w:szCs w:val="18"/>
                  <w:lang w:val="en-IN" w:eastAsia="en-IN"/>
                </w:rPr>
                <w:t>Q4/20</w:t>
              </w:r>
            </w:ins>
            <w:ins w:id="2266" w:author="User" w:date="2023-08-30T17:26:00Z">
              <w:r>
                <w:rPr>
                  <w:rFonts w:cs="Arial"/>
                  <w:sz w:val="18"/>
                  <w:szCs w:val="18"/>
                  <w:lang w:val="en-IN" w:eastAsia="en-IN"/>
                </w:rPr>
                <w:t>23</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67"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294DA9D"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Advertising: National</w:t>
            </w:r>
          </w:p>
          <w:p w14:paraId="23936B2A"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No. </w:t>
            </w:r>
            <w:r>
              <w:rPr>
                <w:rFonts w:cs="Arial"/>
                <w:sz w:val="18"/>
                <w:szCs w:val="18"/>
              </w:rPr>
              <w:t>o</w:t>
            </w:r>
            <w:r w:rsidRPr="00A41140">
              <w:rPr>
                <w:rFonts w:cs="Arial"/>
                <w:sz w:val="18"/>
                <w:szCs w:val="18"/>
              </w:rPr>
              <w:t>f Contracts: 1</w:t>
            </w:r>
          </w:p>
          <w:p w14:paraId="6982F197"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Prequalification of Bidders: No</w:t>
            </w:r>
          </w:p>
          <w:p w14:paraId="5F7B1BB3"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lastRenderedPageBreak/>
              <w:t>Domestic Preference: No</w:t>
            </w:r>
          </w:p>
          <w:p w14:paraId="10E286CF"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Advance Contracting: </w:t>
            </w:r>
            <w:r>
              <w:rPr>
                <w:rFonts w:cs="Arial"/>
                <w:sz w:val="18"/>
                <w:szCs w:val="18"/>
              </w:rPr>
              <w:t>No</w:t>
            </w:r>
          </w:p>
          <w:p w14:paraId="5D5A7270"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Bidding Document: </w:t>
            </w:r>
            <w:r>
              <w:rPr>
                <w:rFonts w:cs="Arial"/>
                <w:sz w:val="18"/>
                <w:szCs w:val="18"/>
              </w:rPr>
              <w:t>e</w:t>
            </w:r>
            <w:r w:rsidRPr="00A41140">
              <w:rPr>
                <w:rFonts w:cs="Arial"/>
                <w:sz w:val="18"/>
                <w:szCs w:val="18"/>
              </w:rPr>
              <w:t>-PW3D</w:t>
            </w:r>
          </w:p>
          <w:p w14:paraId="71E51836"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High-Risk Contract: No</w:t>
            </w:r>
          </w:p>
          <w:p w14:paraId="7CDED489"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e-GP: Yes</w:t>
            </w:r>
          </w:p>
          <w:p w14:paraId="0B8C94F7"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Covid-19 Response? No</w:t>
            </w:r>
          </w:p>
          <w:p w14:paraId="5954FED8" w14:textId="2B3B91B0" w:rsidR="004A40DB" w:rsidRPr="00C92E5D"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Comments: </w:t>
            </w:r>
          </w:p>
        </w:tc>
      </w:tr>
      <w:tr w:rsidR="004A40DB" w:rsidRPr="00D337D6" w14:paraId="3B813F27" w14:textId="77777777" w:rsidTr="009E6B09">
        <w:trPr>
          <w:trHeight w:val="278"/>
          <w:trPrChange w:id="2268"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69"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7E7003D" w14:textId="597BAD88" w:rsidR="004A40DB" w:rsidRDefault="004A40DB" w:rsidP="004A40DB">
            <w:pPr>
              <w:ind w:left="-113" w:right="-75"/>
              <w:jc w:val="center"/>
              <w:rPr>
                <w:rFonts w:cs="Arial"/>
                <w:sz w:val="18"/>
                <w:szCs w:val="18"/>
                <w:lang w:val="en-IN" w:eastAsia="en-IN"/>
              </w:rPr>
            </w:pPr>
            <w:r>
              <w:rPr>
                <w:rFonts w:cs="Arial"/>
                <w:sz w:val="18"/>
                <w:szCs w:val="18"/>
                <w:lang w:val="en-IN" w:eastAsia="en-IN"/>
              </w:rPr>
              <w:lastRenderedPageBreak/>
              <w:t>W</w:t>
            </w:r>
            <w:r w:rsidRPr="000D7586">
              <w:rPr>
                <w:rFonts w:cs="Arial"/>
                <w:sz w:val="18"/>
                <w:szCs w:val="18"/>
                <w:lang w:val="en-IN" w:eastAsia="en-IN"/>
              </w:rPr>
              <w:t>-</w:t>
            </w:r>
            <w:r w:rsidR="00AB2E59">
              <w:rPr>
                <w:rFonts w:cs="Arial"/>
                <w:sz w:val="18"/>
                <w:szCs w:val="18"/>
                <w:lang w:val="en-IN" w:eastAsia="en-IN"/>
              </w:rPr>
              <w:t>170</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70"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400DB50" w14:textId="618D81AF" w:rsidR="004A40DB" w:rsidRPr="00C92E5D" w:rsidRDefault="004A40DB" w:rsidP="004A40DB">
            <w:pPr>
              <w:jc w:val="left"/>
              <w:rPr>
                <w:rFonts w:cs="Arial"/>
                <w:sz w:val="18"/>
                <w:szCs w:val="18"/>
                <w:lang w:val="en-IN" w:eastAsia="en-IN"/>
              </w:rPr>
            </w:pPr>
            <w:r w:rsidRPr="00EF418B">
              <w:rPr>
                <w:rFonts w:cs="Arial"/>
                <w:sz w:val="18"/>
                <w:szCs w:val="18"/>
                <w:lang w:val="en-IN" w:eastAsia="en-IN"/>
              </w:rPr>
              <w:t>e-GP/CTCRP/KUAK/</w:t>
            </w:r>
            <w:r>
              <w:rPr>
                <w:rFonts w:cs="Arial"/>
                <w:sz w:val="18"/>
                <w:szCs w:val="18"/>
                <w:lang w:val="en-IN" w:eastAsia="en-IN"/>
              </w:rPr>
              <w:t>BR</w:t>
            </w:r>
            <w:r w:rsidRPr="00EF418B">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71"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FEA3F0C" w14:textId="0CB50878" w:rsidR="004A40DB" w:rsidRPr="00DF2D65" w:rsidRDefault="004A40DB" w:rsidP="004A40DB">
            <w:pPr>
              <w:jc w:val="left"/>
              <w:rPr>
                <w:rFonts w:cs="Arial"/>
                <w:sz w:val="18"/>
                <w:szCs w:val="18"/>
                <w:lang w:val="en-IN" w:eastAsia="en-IN"/>
              </w:rPr>
            </w:pPr>
            <w:r w:rsidRPr="00EF418B">
              <w:rPr>
                <w:rFonts w:cs="Arial"/>
                <w:sz w:val="18"/>
                <w:szCs w:val="18"/>
                <w:lang w:val="en-IN" w:eastAsia="en-IN"/>
              </w:rPr>
              <w:t>Construction of Bridge</w:t>
            </w:r>
            <w:r>
              <w:rPr>
                <w:rFonts w:cs="Arial"/>
                <w:sz w:val="18"/>
                <w:szCs w:val="18"/>
                <w:lang w:val="en-IN" w:eastAsia="en-IN"/>
              </w:rPr>
              <w:t>s</w:t>
            </w:r>
            <w:r w:rsidRPr="00EF418B">
              <w:rPr>
                <w:rFonts w:cs="Arial"/>
                <w:sz w:val="18"/>
                <w:szCs w:val="18"/>
                <w:lang w:val="en-IN" w:eastAsia="en-IN"/>
              </w:rPr>
              <w:t xml:space="preserve"> under </w:t>
            </w:r>
            <w:proofErr w:type="spellStart"/>
            <w:r w:rsidRPr="00EF418B">
              <w:rPr>
                <w:rFonts w:cs="Arial"/>
                <w:sz w:val="18"/>
                <w:szCs w:val="18"/>
                <w:lang w:val="en-IN" w:eastAsia="en-IN"/>
              </w:rPr>
              <w:t>Kuakata</w:t>
            </w:r>
            <w:proofErr w:type="spellEnd"/>
            <w:r w:rsidRPr="00EF418B">
              <w:rPr>
                <w:rFonts w:cs="Arial"/>
                <w:sz w:val="18"/>
                <w:szCs w:val="18"/>
                <w:lang w:val="en-IN" w:eastAsia="en-IN"/>
              </w:rPr>
              <w:t xml:space="preserve"> </w:t>
            </w:r>
            <w:proofErr w:type="spellStart"/>
            <w:r w:rsidRPr="00EF418B">
              <w:rPr>
                <w:rFonts w:cs="Arial"/>
                <w:sz w:val="18"/>
                <w:szCs w:val="18"/>
                <w:lang w:val="en-IN" w:eastAsia="en-IN"/>
              </w:rPr>
              <w:t>Pourashava</w:t>
            </w:r>
            <w:proofErr w:type="spellEnd"/>
            <w:r w:rsidRPr="00EF418B">
              <w:rPr>
                <w:rFonts w:cs="Arial"/>
                <w:sz w:val="18"/>
                <w:szCs w:val="18"/>
                <w:lang w:val="en-IN" w:eastAsia="en-IN"/>
              </w:rPr>
              <w:t>, District- Patuakhali.</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7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881B3A5" w14:textId="18129AAB" w:rsidR="004A40DB" w:rsidRPr="00C92E5D" w:rsidRDefault="004A40DB" w:rsidP="004A40DB">
            <w:pPr>
              <w:jc w:val="left"/>
              <w:rPr>
                <w:rFonts w:cs="Arial"/>
                <w:sz w:val="18"/>
                <w:szCs w:val="18"/>
                <w:lang w:val="en-IN" w:eastAsia="en-IN"/>
              </w:rPr>
            </w:pPr>
            <w:r>
              <w:rPr>
                <w:rFonts w:cs="Arial"/>
                <w:sz w:val="18"/>
                <w:szCs w:val="18"/>
                <w:lang w:val="en-IN" w:eastAsia="en-IN"/>
              </w:rPr>
              <w:t>0.93</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73"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2D5A1FA" w14:textId="1CC45901" w:rsidR="004A40DB" w:rsidRDefault="004A40DB" w:rsidP="004A40DB">
            <w:pPr>
              <w:jc w:val="left"/>
              <w:rPr>
                <w:rFonts w:cs="Arial"/>
                <w:sz w:val="18"/>
                <w:szCs w:val="18"/>
                <w:lang w:val="en-IN" w:eastAsia="en-IN"/>
              </w:rPr>
            </w:pPr>
            <w:r w:rsidRPr="00A41140">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74"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8B3AFE9" w14:textId="33974EC2" w:rsidR="004A40DB" w:rsidRPr="00C92E5D" w:rsidRDefault="004A40DB" w:rsidP="004A40DB">
            <w:pPr>
              <w:jc w:val="left"/>
              <w:rPr>
                <w:rFonts w:cs="Arial"/>
                <w:sz w:val="18"/>
                <w:szCs w:val="18"/>
                <w:lang w:val="en-IN" w:eastAsia="en-IN"/>
              </w:rPr>
            </w:pP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75"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070716A" w14:textId="4EB548AF" w:rsidR="004A40DB" w:rsidRPr="00C92E5D" w:rsidRDefault="004A40DB" w:rsidP="004A40DB">
            <w:pPr>
              <w:jc w:val="left"/>
              <w:rPr>
                <w:rFonts w:cs="Arial"/>
                <w:sz w:val="18"/>
                <w:szCs w:val="18"/>
                <w:lang w:val="en-IN" w:eastAsia="en-IN"/>
              </w:rPr>
            </w:pPr>
            <w:r w:rsidRPr="00A41140">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76"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4BBABF9" w14:textId="1BB2441C" w:rsidR="004A40DB" w:rsidRPr="00C92E5D" w:rsidRDefault="004A40DB" w:rsidP="004A40DB">
            <w:pPr>
              <w:ind w:right="-114"/>
              <w:jc w:val="left"/>
              <w:rPr>
                <w:rFonts w:cs="Arial"/>
                <w:sz w:val="18"/>
                <w:szCs w:val="18"/>
                <w:lang w:val="en-IN" w:eastAsia="en-IN"/>
              </w:rPr>
            </w:pPr>
            <w:r w:rsidRPr="00A41140">
              <w:rPr>
                <w:rFonts w:cs="Arial"/>
                <w:sz w:val="18"/>
                <w:szCs w:val="18"/>
                <w:lang w:val="en-IN" w:eastAsia="en-IN"/>
              </w:rPr>
              <w:t>Q</w:t>
            </w:r>
            <w:r>
              <w:rPr>
                <w:rFonts w:cs="Arial"/>
                <w:sz w:val="18"/>
                <w:szCs w:val="18"/>
                <w:lang w:val="en-IN" w:eastAsia="en-IN"/>
              </w:rPr>
              <w:t>3</w:t>
            </w:r>
            <w:r w:rsidRPr="00A41140">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77"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0EB942E"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Advertising: National</w:t>
            </w:r>
          </w:p>
          <w:p w14:paraId="08A0706C"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No. </w:t>
            </w:r>
            <w:r>
              <w:rPr>
                <w:rFonts w:cs="Arial"/>
                <w:sz w:val="18"/>
                <w:szCs w:val="18"/>
              </w:rPr>
              <w:t>o</w:t>
            </w:r>
            <w:r w:rsidRPr="00A41140">
              <w:rPr>
                <w:rFonts w:cs="Arial"/>
                <w:sz w:val="18"/>
                <w:szCs w:val="18"/>
              </w:rPr>
              <w:t>f Contracts: 1</w:t>
            </w:r>
          </w:p>
          <w:p w14:paraId="0E058C32"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Prequalification of Bidders: No</w:t>
            </w:r>
          </w:p>
          <w:p w14:paraId="05E00D0B"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Domestic Preference: No</w:t>
            </w:r>
          </w:p>
          <w:p w14:paraId="7F611F48"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Advance Contracting: </w:t>
            </w:r>
            <w:r>
              <w:rPr>
                <w:rFonts w:cs="Arial"/>
                <w:sz w:val="18"/>
                <w:szCs w:val="18"/>
              </w:rPr>
              <w:t>No</w:t>
            </w:r>
          </w:p>
          <w:p w14:paraId="4BFA0784"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Bidding Document: </w:t>
            </w:r>
            <w:r>
              <w:rPr>
                <w:rFonts w:cs="Arial"/>
                <w:sz w:val="18"/>
                <w:szCs w:val="18"/>
              </w:rPr>
              <w:t>e</w:t>
            </w:r>
            <w:r w:rsidRPr="00A41140">
              <w:rPr>
                <w:rFonts w:cs="Arial"/>
                <w:sz w:val="18"/>
                <w:szCs w:val="18"/>
              </w:rPr>
              <w:t>-PW3D</w:t>
            </w:r>
          </w:p>
          <w:p w14:paraId="51FF1E41"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High-Risk Contract: No</w:t>
            </w:r>
          </w:p>
          <w:p w14:paraId="43389282"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e-GP: Yes</w:t>
            </w:r>
          </w:p>
          <w:p w14:paraId="6C595878"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Covid-19 Response? No</w:t>
            </w:r>
          </w:p>
          <w:p w14:paraId="5EC15FB3" w14:textId="3AA3EC3B" w:rsidR="004A40DB" w:rsidRPr="00C92E5D"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Comments: </w:t>
            </w:r>
          </w:p>
        </w:tc>
      </w:tr>
      <w:tr w:rsidR="004A40DB" w:rsidRPr="00D337D6" w14:paraId="233FA375" w14:textId="77777777" w:rsidTr="009E6B09">
        <w:trPr>
          <w:trHeight w:val="278"/>
          <w:trPrChange w:id="2278"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79"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316E459" w14:textId="0F80606E" w:rsidR="004A40DB" w:rsidRDefault="004A40DB" w:rsidP="004A40DB">
            <w:pPr>
              <w:ind w:left="-113" w:right="-75"/>
              <w:jc w:val="center"/>
              <w:rPr>
                <w:rFonts w:cs="Arial"/>
                <w:sz w:val="18"/>
                <w:szCs w:val="18"/>
                <w:lang w:val="en-IN" w:eastAsia="en-IN"/>
              </w:rPr>
            </w:pPr>
            <w:r>
              <w:rPr>
                <w:rFonts w:cs="Arial"/>
                <w:sz w:val="18"/>
                <w:szCs w:val="18"/>
                <w:lang w:val="en-IN" w:eastAsia="en-IN"/>
              </w:rPr>
              <w:t>W</w:t>
            </w:r>
            <w:r w:rsidRPr="000D7586">
              <w:rPr>
                <w:rFonts w:cs="Arial"/>
                <w:sz w:val="18"/>
                <w:szCs w:val="18"/>
                <w:lang w:val="en-IN" w:eastAsia="en-IN"/>
              </w:rPr>
              <w:t>-</w:t>
            </w:r>
            <w:r w:rsidR="00AB2E59">
              <w:rPr>
                <w:rFonts w:cs="Arial"/>
                <w:sz w:val="18"/>
                <w:szCs w:val="18"/>
                <w:lang w:val="en-IN" w:eastAsia="en-IN"/>
              </w:rPr>
              <w:t>171</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80"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042FC87" w14:textId="4AFE8CD4" w:rsidR="004A40DB" w:rsidRPr="00C92E5D" w:rsidRDefault="004A40DB" w:rsidP="004A40DB">
            <w:pPr>
              <w:jc w:val="left"/>
              <w:rPr>
                <w:rFonts w:cs="Arial"/>
                <w:sz w:val="18"/>
                <w:szCs w:val="18"/>
                <w:lang w:val="en-IN" w:eastAsia="en-IN"/>
              </w:rPr>
            </w:pPr>
            <w:r w:rsidRPr="00EF418B">
              <w:rPr>
                <w:rFonts w:cs="Arial"/>
                <w:sz w:val="18"/>
                <w:szCs w:val="18"/>
                <w:lang w:val="en-IN" w:eastAsia="en-IN"/>
              </w:rPr>
              <w:t>e-GP/CTCRP/KUAK/</w:t>
            </w:r>
            <w:r>
              <w:rPr>
                <w:rFonts w:cs="Arial"/>
                <w:sz w:val="18"/>
                <w:szCs w:val="18"/>
                <w:lang w:val="en-IN" w:eastAsia="en-IN"/>
              </w:rPr>
              <w:t>MM</w:t>
            </w:r>
            <w:r w:rsidRPr="00EF418B">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81"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4DEAADA" w14:textId="226D8DE3" w:rsidR="004A40DB" w:rsidRPr="00DF2D65" w:rsidRDefault="004A40DB" w:rsidP="004A40DB">
            <w:pPr>
              <w:jc w:val="left"/>
              <w:rPr>
                <w:rFonts w:cs="Arial"/>
                <w:sz w:val="18"/>
                <w:szCs w:val="18"/>
                <w:lang w:val="en-IN" w:eastAsia="en-IN"/>
              </w:rPr>
            </w:pPr>
            <w:r w:rsidRPr="00EF418B">
              <w:rPr>
                <w:rFonts w:cs="Arial"/>
                <w:sz w:val="18"/>
                <w:szCs w:val="18"/>
                <w:lang w:val="en-IN" w:eastAsia="en-IN"/>
              </w:rPr>
              <w:t xml:space="preserve">Construction of 01 </w:t>
            </w:r>
            <w:r>
              <w:rPr>
                <w:rFonts w:cs="Arial"/>
                <w:sz w:val="18"/>
                <w:szCs w:val="18"/>
                <w:lang w:val="en-IN" w:eastAsia="en-IN"/>
              </w:rPr>
              <w:t>N</w:t>
            </w:r>
            <w:r w:rsidRPr="00EF418B">
              <w:rPr>
                <w:rFonts w:cs="Arial"/>
                <w:sz w:val="18"/>
                <w:szCs w:val="18"/>
                <w:lang w:val="en-IN" w:eastAsia="en-IN"/>
              </w:rPr>
              <w:t>o</w:t>
            </w:r>
            <w:r>
              <w:rPr>
                <w:rFonts w:cs="Arial"/>
                <w:sz w:val="18"/>
                <w:szCs w:val="18"/>
                <w:lang w:val="en-IN" w:eastAsia="en-IN"/>
              </w:rPr>
              <w:t>.</w:t>
            </w:r>
            <w:r w:rsidRPr="00EF418B">
              <w:rPr>
                <w:rFonts w:cs="Arial"/>
                <w:sz w:val="18"/>
                <w:szCs w:val="18"/>
                <w:lang w:val="en-IN" w:eastAsia="en-IN"/>
              </w:rPr>
              <w:t xml:space="preserve"> Multipurpose Market under </w:t>
            </w:r>
            <w:proofErr w:type="spellStart"/>
            <w:r w:rsidRPr="00EF418B">
              <w:rPr>
                <w:rFonts w:cs="Arial"/>
                <w:sz w:val="18"/>
                <w:szCs w:val="18"/>
                <w:lang w:val="en-IN" w:eastAsia="en-IN"/>
              </w:rPr>
              <w:t>Kuakata</w:t>
            </w:r>
            <w:proofErr w:type="spellEnd"/>
            <w:r w:rsidRPr="00EF418B">
              <w:rPr>
                <w:rFonts w:cs="Arial"/>
                <w:sz w:val="18"/>
                <w:szCs w:val="18"/>
                <w:lang w:val="en-IN" w:eastAsia="en-IN"/>
              </w:rPr>
              <w:t xml:space="preserve"> </w:t>
            </w:r>
            <w:proofErr w:type="spellStart"/>
            <w:r w:rsidRPr="00EF418B">
              <w:rPr>
                <w:rFonts w:cs="Arial"/>
                <w:sz w:val="18"/>
                <w:szCs w:val="18"/>
                <w:lang w:val="en-IN" w:eastAsia="en-IN"/>
              </w:rPr>
              <w:t>Pourashava</w:t>
            </w:r>
            <w:proofErr w:type="spellEnd"/>
            <w:r w:rsidRPr="00EF418B">
              <w:rPr>
                <w:rFonts w:cs="Arial"/>
                <w:sz w:val="18"/>
                <w:szCs w:val="18"/>
                <w:lang w:val="en-IN" w:eastAsia="en-IN"/>
              </w:rPr>
              <w:t>, District- Patuakhali.</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8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D4D1E92" w14:textId="5FE91461" w:rsidR="004A40DB" w:rsidRPr="00C92E5D" w:rsidRDefault="004A40DB" w:rsidP="004A40DB">
            <w:pPr>
              <w:jc w:val="left"/>
              <w:rPr>
                <w:rFonts w:cs="Arial"/>
                <w:sz w:val="18"/>
                <w:szCs w:val="18"/>
                <w:lang w:val="en-IN" w:eastAsia="en-IN"/>
              </w:rPr>
            </w:pPr>
            <w:r>
              <w:rPr>
                <w:rFonts w:cs="Arial"/>
                <w:sz w:val="18"/>
                <w:szCs w:val="18"/>
                <w:lang w:val="en-IN" w:eastAsia="en-IN"/>
              </w:rPr>
              <w:t>0.79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83"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29ABBC7" w14:textId="0BBFC20E" w:rsidR="004A40DB" w:rsidRDefault="004A40DB" w:rsidP="004A40DB">
            <w:pPr>
              <w:jc w:val="left"/>
              <w:rPr>
                <w:rFonts w:cs="Arial"/>
                <w:sz w:val="18"/>
                <w:szCs w:val="18"/>
                <w:lang w:val="en-IN" w:eastAsia="en-IN"/>
              </w:rPr>
            </w:pPr>
            <w:r w:rsidRPr="00A41140">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84"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5229B22" w14:textId="56844D61" w:rsidR="004A40DB" w:rsidRPr="00C92E5D" w:rsidRDefault="004A40DB" w:rsidP="004A40DB">
            <w:pPr>
              <w:jc w:val="left"/>
              <w:rPr>
                <w:rFonts w:cs="Arial"/>
                <w:sz w:val="18"/>
                <w:szCs w:val="18"/>
                <w:lang w:val="en-IN" w:eastAsia="en-IN"/>
              </w:rPr>
            </w:pP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85"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BA63906" w14:textId="2C996838" w:rsidR="004A40DB" w:rsidRPr="00C92E5D" w:rsidRDefault="004A40DB" w:rsidP="004A40DB">
            <w:pPr>
              <w:jc w:val="left"/>
              <w:rPr>
                <w:rFonts w:cs="Arial"/>
                <w:sz w:val="18"/>
                <w:szCs w:val="18"/>
                <w:lang w:val="en-IN" w:eastAsia="en-IN"/>
              </w:rPr>
            </w:pPr>
            <w:r w:rsidRPr="00A41140">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86"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2E67492" w14:textId="143FE7FD" w:rsidR="004A40DB" w:rsidRPr="00C92E5D" w:rsidRDefault="004A40DB" w:rsidP="004A40DB">
            <w:pPr>
              <w:ind w:right="-114"/>
              <w:jc w:val="left"/>
              <w:rPr>
                <w:rFonts w:cs="Arial"/>
                <w:sz w:val="18"/>
                <w:szCs w:val="18"/>
                <w:lang w:val="en-IN" w:eastAsia="en-IN"/>
              </w:rPr>
            </w:pPr>
            <w:r w:rsidRPr="00A41140">
              <w:rPr>
                <w:rFonts w:cs="Arial"/>
                <w:sz w:val="18"/>
                <w:szCs w:val="18"/>
                <w:lang w:val="en-IN" w:eastAsia="en-IN"/>
              </w:rPr>
              <w:t>Q</w:t>
            </w:r>
            <w:r>
              <w:rPr>
                <w:rFonts w:cs="Arial"/>
                <w:sz w:val="18"/>
                <w:szCs w:val="18"/>
                <w:lang w:val="en-IN" w:eastAsia="en-IN"/>
              </w:rPr>
              <w:t>1</w:t>
            </w:r>
            <w:r w:rsidRPr="00A41140">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87"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2B39EDD"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Advertising: National</w:t>
            </w:r>
          </w:p>
          <w:p w14:paraId="6FE268D6"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No. </w:t>
            </w:r>
            <w:r>
              <w:rPr>
                <w:rFonts w:cs="Arial"/>
                <w:sz w:val="18"/>
                <w:szCs w:val="18"/>
              </w:rPr>
              <w:t>o</w:t>
            </w:r>
            <w:r w:rsidRPr="00A41140">
              <w:rPr>
                <w:rFonts w:cs="Arial"/>
                <w:sz w:val="18"/>
                <w:szCs w:val="18"/>
              </w:rPr>
              <w:t>f Contracts: 1</w:t>
            </w:r>
          </w:p>
          <w:p w14:paraId="5BDCD0F4"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Prequalification of Bidders: No</w:t>
            </w:r>
          </w:p>
          <w:p w14:paraId="4148FA2E"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Domestic Preference: No</w:t>
            </w:r>
          </w:p>
          <w:p w14:paraId="27B292E0"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Advance Contracting: </w:t>
            </w:r>
            <w:r>
              <w:rPr>
                <w:rFonts w:cs="Arial"/>
                <w:sz w:val="18"/>
                <w:szCs w:val="18"/>
              </w:rPr>
              <w:t>No</w:t>
            </w:r>
          </w:p>
          <w:p w14:paraId="08B95EE4"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Bidding Document: </w:t>
            </w:r>
            <w:r>
              <w:rPr>
                <w:rFonts w:cs="Arial"/>
                <w:sz w:val="18"/>
                <w:szCs w:val="18"/>
              </w:rPr>
              <w:t>e</w:t>
            </w:r>
            <w:r w:rsidRPr="00A41140">
              <w:rPr>
                <w:rFonts w:cs="Arial"/>
                <w:sz w:val="18"/>
                <w:szCs w:val="18"/>
              </w:rPr>
              <w:t>-PW3D</w:t>
            </w:r>
          </w:p>
          <w:p w14:paraId="4A79F731"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High-Risk Contract: No</w:t>
            </w:r>
          </w:p>
          <w:p w14:paraId="440CECA4"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e-GP: Yes</w:t>
            </w:r>
          </w:p>
          <w:p w14:paraId="3EDF2140"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Covid-19 Response? No</w:t>
            </w:r>
          </w:p>
          <w:p w14:paraId="2E12D344" w14:textId="110B6DA5" w:rsidR="004A40DB" w:rsidRPr="00C92E5D"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Comments: </w:t>
            </w:r>
          </w:p>
        </w:tc>
      </w:tr>
      <w:tr w:rsidR="004A40DB" w:rsidRPr="00D337D6" w14:paraId="58CDD0EB" w14:textId="77777777" w:rsidTr="009E6B09">
        <w:trPr>
          <w:trHeight w:val="278"/>
          <w:trPrChange w:id="2288"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89"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257E10B" w14:textId="6E5B32E3" w:rsidR="004A40DB" w:rsidRDefault="004A40DB" w:rsidP="004A40DB">
            <w:pPr>
              <w:ind w:left="-113" w:right="-75"/>
              <w:jc w:val="center"/>
              <w:rPr>
                <w:rFonts w:cs="Arial"/>
                <w:sz w:val="18"/>
                <w:szCs w:val="18"/>
                <w:lang w:val="en-IN" w:eastAsia="en-IN"/>
              </w:rPr>
            </w:pPr>
            <w:r>
              <w:rPr>
                <w:rFonts w:cs="Arial"/>
                <w:sz w:val="18"/>
                <w:szCs w:val="18"/>
                <w:lang w:val="en-IN" w:eastAsia="en-IN"/>
              </w:rPr>
              <w:t>W</w:t>
            </w:r>
            <w:r w:rsidRPr="000D7586">
              <w:rPr>
                <w:rFonts w:cs="Arial"/>
                <w:sz w:val="18"/>
                <w:szCs w:val="18"/>
                <w:lang w:val="en-IN" w:eastAsia="en-IN"/>
              </w:rPr>
              <w:t>-</w:t>
            </w:r>
            <w:r w:rsidR="00AB2E59">
              <w:rPr>
                <w:rFonts w:cs="Arial"/>
                <w:sz w:val="18"/>
                <w:szCs w:val="18"/>
                <w:lang w:val="en-IN" w:eastAsia="en-IN"/>
              </w:rPr>
              <w:t>172</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90"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061393E" w14:textId="28977C97" w:rsidR="004A40DB" w:rsidRPr="00C92E5D" w:rsidRDefault="004A40DB" w:rsidP="004A40DB">
            <w:pPr>
              <w:jc w:val="left"/>
              <w:rPr>
                <w:rFonts w:cs="Arial"/>
                <w:sz w:val="18"/>
                <w:szCs w:val="18"/>
                <w:lang w:val="en-IN" w:eastAsia="en-IN"/>
              </w:rPr>
            </w:pPr>
            <w:r w:rsidRPr="00EF418B">
              <w:rPr>
                <w:rFonts w:cs="Arial"/>
                <w:sz w:val="18"/>
                <w:szCs w:val="18"/>
                <w:lang w:val="en-IN" w:eastAsia="en-IN"/>
              </w:rPr>
              <w:t>e-GP/CTCRP/KUAK/</w:t>
            </w:r>
            <w:r>
              <w:rPr>
                <w:rFonts w:cs="Arial"/>
                <w:sz w:val="18"/>
                <w:szCs w:val="18"/>
                <w:lang w:val="en-IN" w:eastAsia="en-IN"/>
              </w:rPr>
              <w:t>GS</w:t>
            </w:r>
            <w:r w:rsidRPr="00EF418B">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91"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CDDB59F" w14:textId="569378E8" w:rsidR="004A40DB" w:rsidRPr="00DF2D65" w:rsidRDefault="004A40DB" w:rsidP="004A40DB">
            <w:pPr>
              <w:jc w:val="left"/>
              <w:rPr>
                <w:rFonts w:cs="Arial"/>
                <w:sz w:val="18"/>
                <w:szCs w:val="18"/>
                <w:lang w:val="en-IN" w:eastAsia="en-IN"/>
              </w:rPr>
            </w:pPr>
            <w:r w:rsidRPr="0071634D">
              <w:rPr>
                <w:rFonts w:cs="Arial"/>
                <w:sz w:val="18"/>
                <w:szCs w:val="18"/>
                <w:lang w:val="en-IN" w:eastAsia="en-IN"/>
              </w:rPr>
              <w:t xml:space="preserve">Development of Green Space under </w:t>
            </w:r>
            <w:proofErr w:type="spellStart"/>
            <w:r w:rsidRPr="0071634D">
              <w:rPr>
                <w:rFonts w:cs="Arial"/>
                <w:sz w:val="18"/>
                <w:szCs w:val="18"/>
                <w:lang w:val="en-IN" w:eastAsia="en-IN"/>
              </w:rPr>
              <w:t>Kuakata</w:t>
            </w:r>
            <w:proofErr w:type="spellEnd"/>
            <w:r w:rsidRPr="0071634D">
              <w:rPr>
                <w:rFonts w:cs="Arial"/>
                <w:sz w:val="18"/>
                <w:szCs w:val="18"/>
                <w:lang w:val="en-IN" w:eastAsia="en-IN"/>
              </w:rPr>
              <w:t xml:space="preserve"> </w:t>
            </w:r>
            <w:proofErr w:type="spellStart"/>
            <w:r w:rsidRPr="0071634D">
              <w:rPr>
                <w:rFonts w:cs="Arial"/>
                <w:sz w:val="18"/>
                <w:szCs w:val="18"/>
                <w:lang w:val="en-IN" w:eastAsia="en-IN"/>
              </w:rPr>
              <w:t>Pourashava</w:t>
            </w:r>
            <w:proofErr w:type="spellEnd"/>
            <w:r w:rsidRPr="0071634D">
              <w:rPr>
                <w:rFonts w:cs="Arial"/>
                <w:sz w:val="18"/>
                <w:szCs w:val="18"/>
                <w:lang w:val="en-IN" w:eastAsia="en-IN"/>
              </w:rPr>
              <w:t>, District- Patuakhali.</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9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08D7425" w14:textId="72924421" w:rsidR="004A40DB" w:rsidRPr="00C92E5D" w:rsidRDefault="004A40DB" w:rsidP="004A40DB">
            <w:pPr>
              <w:jc w:val="left"/>
              <w:rPr>
                <w:rFonts w:cs="Arial"/>
                <w:sz w:val="18"/>
                <w:szCs w:val="18"/>
                <w:lang w:val="en-IN" w:eastAsia="en-IN"/>
              </w:rPr>
            </w:pPr>
            <w:r>
              <w:rPr>
                <w:rFonts w:cs="Arial"/>
                <w:sz w:val="18"/>
                <w:szCs w:val="18"/>
                <w:lang w:val="en-IN" w:eastAsia="en-IN"/>
              </w:rPr>
              <w:t>0.87</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93"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DAD920B" w14:textId="704C9CBF" w:rsidR="004A40DB" w:rsidRDefault="004A40DB" w:rsidP="004A40DB">
            <w:pPr>
              <w:jc w:val="left"/>
              <w:rPr>
                <w:rFonts w:cs="Arial"/>
                <w:sz w:val="18"/>
                <w:szCs w:val="18"/>
                <w:lang w:val="en-IN" w:eastAsia="en-IN"/>
              </w:rPr>
            </w:pPr>
            <w:r w:rsidRPr="00A41140">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94"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6C8B1B3" w14:textId="462647D8" w:rsidR="004A40DB" w:rsidRPr="00C92E5D" w:rsidRDefault="004A40DB" w:rsidP="004A40DB">
            <w:pPr>
              <w:jc w:val="left"/>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95"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C55E3B0" w14:textId="459EF812" w:rsidR="004A40DB" w:rsidRPr="00C92E5D" w:rsidRDefault="004A40DB" w:rsidP="004A40DB">
            <w:pPr>
              <w:jc w:val="left"/>
              <w:rPr>
                <w:rFonts w:cs="Arial"/>
                <w:sz w:val="18"/>
                <w:szCs w:val="18"/>
                <w:lang w:val="en-IN" w:eastAsia="en-IN"/>
              </w:rPr>
            </w:pPr>
            <w:r w:rsidRPr="00A41140">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296"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60CB199" w14:textId="7E9F92C4" w:rsidR="004A40DB" w:rsidRPr="00C92E5D" w:rsidRDefault="004A40DB" w:rsidP="004A40DB">
            <w:pPr>
              <w:ind w:right="-114"/>
              <w:jc w:val="left"/>
              <w:rPr>
                <w:rFonts w:cs="Arial"/>
                <w:sz w:val="18"/>
                <w:szCs w:val="18"/>
                <w:lang w:val="en-IN" w:eastAsia="en-IN"/>
              </w:rPr>
            </w:pPr>
            <w:r w:rsidRPr="00A41140">
              <w:rPr>
                <w:rFonts w:cs="Arial"/>
                <w:sz w:val="18"/>
                <w:szCs w:val="18"/>
                <w:lang w:val="en-IN" w:eastAsia="en-IN"/>
              </w:rPr>
              <w:t>Q</w:t>
            </w:r>
            <w:r>
              <w:rPr>
                <w:rFonts w:cs="Arial"/>
                <w:sz w:val="18"/>
                <w:szCs w:val="18"/>
                <w:lang w:val="en-IN" w:eastAsia="en-IN"/>
              </w:rPr>
              <w:t>2</w:t>
            </w:r>
            <w:r w:rsidRPr="00A41140">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97"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ACE6D4D"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Advertising: National</w:t>
            </w:r>
          </w:p>
          <w:p w14:paraId="6C4405CD"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No. </w:t>
            </w:r>
            <w:r>
              <w:rPr>
                <w:rFonts w:cs="Arial"/>
                <w:sz w:val="18"/>
                <w:szCs w:val="18"/>
              </w:rPr>
              <w:t>o</w:t>
            </w:r>
            <w:r w:rsidRPr="00A41140">
              <w:rPr>
                <w:rFonts w:cs="Arial"/>
                <w:sz w:val="18"/>
                <w:szCs w:val="18"/>
              </w:rPr>
              <w:t>f Contracts: 1</w:t>
            </w:r>
          </w:p>
          <w:p w14:paraId="089F79B8"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Prequalification of Bidders: No</w:t>
            </w:r>
          </w:p>
          <w:p w14:paraId="690D3F37"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Domestic Preference: No</w:t>
            </w:r>
          </w:p>
          <w:p w14:paraId="3C3F03BD"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Advance Contracting: </w:t>
            </w:r>
            <w:r>
              <w:rPr>
                <w:rFonts w:cs="Arial"/>
                <w:sz w:val="18"/>
                <w:szCs w:val="18"/>
              </w:rPr>
              <w:t>No</w:t>
            </w:r>
          </w:p>
          <w:p w14:paraId="587F2C92"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Bidding Document: </w:t>
            </w:r>
            <w:r>
              <w:rPr>
                <w:rFonts w:cs="Arial"/>
                <w:sz w:val="18"/>
                <w:szCs w:val="18"/>
              </w:rPr>
              <w:t>e</w:t>
            </w:r>
            <w:r w:rsidRPr="00A41140">
              <w:rPr>
                <w:rFonts w:cs="Arial"/>
                <w:sz w:val="18"/>
                <w:szCs w:val="18"/>
              </w:rPr>
              <w:t>-PW3D</w:t>
            </w:r>
          </w:p>
          <w:p w14:paraId="21DDBEBF"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High-Risk Contract: No</w:t>
            </w:r>
          </w:p>
          <w:p w14:paraId="52EB79D4"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e-GP: Yes</w:t>
            </w:r>
          </w:p>
          <w:p w14:paraId="2EADAF0E"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Covid-19 Response? No</w:t>
            </w:r>
          </w:p>
          <w:p w14:paraId="1006328C" w14:textId="58217B49" w:rsidR="004A40DB" w:rsidRPr="00C92E5D"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Comments: </w:t>
            </w:r>
          </w:p>
        </w:tc>
      </w:tr>
      <w:tr w:rsidR="004A40DB" w:rsidRPr="00D337D6" w14:paraId="08276A75" w14:textId="77777777" w:rsidTr="009E6B09">
        <w:trPr>
          <w:trHeight w:val="278"/>
          <w:trPrChange w:id="2298"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299"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51CB0B2" w14:textId="715E77C9" w:rsidR="004A40DB" w:rsidRDefault="004A40DB" w:rsidP="004A40DB">
            <w:pPr>
              <w:ind w:left="-113" w:right="-75"/>
              <w:jc w:val="center"/>
              <w:rPr>
                <w:rFonts w:cs="Arial"/>
                <w:sz w:val="18"/>
                <w:szCs w:val="18"/>
                <w:lang w:val="en-IN" w:eastAsia="en-IN"/>
              </w:rPr>
            </w:pPr>
            <w:r>
              <w:rPr>
                <w:rFonts w:cs="Arial"/>
                <w:sz w:val="18"/>
                <w:szCs w:val="18"/>
                <w:lang w:val="en-IN" w:eastAsia="en-IN"/>
              </w:rPr>
              <w:t>W</w:t>
            </w:r>
            <w:r w:rsidRPr="000D7586">
              <w:rPr>
                <w:rFonts w:cs="Arial"/>
                <w:sz w:val="18"/>
                <w:szCs w:val="18"/>
                <w:lang w:val="en-IN" w:eastAsia="en-IN"/>
              </w:rPr>
              <w:t>-</w:t>
            </w:r>
            <w:r w:rsidR="00AB2E59">
              <w:rPr>
                <w:rFonts w:cs="Arial"/>
                <w:sz w:val="18"/>
                <w:szCs w:val="18"/>
                <w:lang w:val="en-IN" w:eastAsia="en-IN"/>
              </w:rPr>
              <w:t>173</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00"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8B3714B" w14:textId="29CAF07C" w:rsidR="004A40DB" w:rsidRPr="00C92E5D" w:rsidRDefault="004A40DB" w:rsidP="004A40DB">
            <w:pPr>
              <w:jc w:val="left"/>
              <w:rPr>
                <w:rFonts w:cs="Arial"/>
                <w:sz w:val="18"/>
                <w:szCs w:val="18"/>
                <w:lang w:val="en-IN" w:eastAsia="en-IN"/>
              </w:rPr>
            </w:pPr>
            <w:r w:rsidRPr="00EF418B">
              <w:rPr>
                <w:rFonts w:cs="Arial"/>
                <w:sz w:val="18"/>
                <w:szCs w:val="18"/>
                <w:lang w:val="en-IN" w:eastAsia="en-IN"/>
              </w:rPr>
              <w:t>e-GP/CTCRP/KUAK/</w:t>
            </w:r>
            <w:r>
              <w:rPr>
                <w:rFonts w:cs="Arial"/>
                <w:sz w:val="18"/>
                <w:szCs w:val="18"/>
                <w:lang w:val="en-IN" w:eastAsia="en-IN"/>
              </w:rPr>
              <w:t>SI</w:t>
            </w:r>
            <w:r w:rsidRPr="00EF418B">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01"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70E3D7D" w14:textId="6978846F" w:rsidR="004A40DB" w:rsidRPr="00DF2D65" w:rsidRDefault="004A40DB" w:rsidP="004A40DB">
            <w:pPr>
              <w:jc w:val="left"/>
              <w:rPr>
                <w:rFonts w:cs="Arial"/>
                <w:sz w:val="18"/>
                <w:szCs w:val="18"/>
                <w:lang w:val="en-IN" w:eastAsia="en-IN"/>
              </w:rPr>
            </w:pPr>
            <w:r w:rsidRPr="0071634D">
              <w:rPr>
                <w:rFonts w:cs="Arial"/>
                <w:sz w:val="18"/>
                <w:szCs w:val="18"/>
                <w:lang w:val="en-IN" w:eastAsia="en-IN"/>
              </w:rPr>
              <w:t xml:space="preserve">Slum Improvement under </w:t>
            </w:r>
            <w:proofErr w:type="spellStart"/>
            <w:r w:rsidRPr="0071634D">
              <w:rPr>
                <w:rFonts w:cs="Arial"/>
                <w:sz w:val="18"/>
                <w:szCs w:val="18"/>
                <w:lang w:val="en-IN" w:eastAsia="en-IN"/>
              </w:rPr>
              <w:t>Kuakata</w:t>
            </w:r>
            <w:proofErr w:type="spellEnd"/>
            <w:r w:rsidRPr="0071634D">
              <w:rPr>
                <w:rFonts w:cs="Arial"/>
                <w:sz w:val="18"/>
                <w:szCs w:val="18"/>
                <w:lang w:val="en-IN" w:eastAsia="en-IN"/>
              </w:rPr>
              <w:t xml:space="preserve"> </w:t>
            </w:r>
            <w:proofErr w:type="spellStart"/>
            <w:r w:rsidRPr="0071634D">
              <w:rPr>
                <w:rFonts w:cs="Arial"/>
                <w:sz w:val="18"/>
                <w:szCs w:val="18"/>
                <w:lang w:val="en-IN" w:eastAsia="en-IN"/>
              </w:rPr>
              <w:t>Pourashava</w:t>
            </w:r>
            <w:proofErr w:type="spellEnd"/>
            <w:r w:rsidRPr="0071634D">
              <w:rPr>
                <w:rFonts w:cs="Arial"/>
                <w:sz w:val="18"/>
                <w:szCs w:val="18"/>
                <w:lang w:val="en-IN" w:eastAsia="en-IN"/>
              </w:rPr>
              <w:t>, District- Patuakhali.</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02"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59A5FA" w14:textId="4F7D89CA" w:rsidR="004A40DB" w:rsidRPr="00C92E5D" w:rsidRDefault="004A40DB" w:rsidP="004A40DB">
            <w:pPr>
              <w:jc w:val="left"/>
              <w:rPr>
                <w:rFonts w:cs="Arial"/>
                <w:sz w:val="18"/>
                <w:szCs w:val="18"/>
                <w:lang w:val="en-IN" w:eastAsia="en-IN"/>
              </w:rPr>
            </w:pPr>
            <w:r>
              <w:rPr>
                <w:rFonts w:cs="Arial"/>
                <w:sz w:val="18"/>
                <w:szCs w:val="18"/>
                <w:lang w:val="en-IN" w:eastAsia="en-IN"/>
              </w:rPr>
              <w:t>0.09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03"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24118D3" w14:textId="1E1BE0B4" w:rsidR="004A40DB" w:rsidRDefault="004A40DB" w:rsidP="004A40DB">
            <w:pPr>
              <w:jc w:val="left"/>
              <w:rPr>
                <w:rFonts w:cs="Arial"/>
                <w:sz w:val="18"/>
                <w:szCs w:val="18"/>
                <w:lang w:val="en-IN" w:eastAsia="en-IN"/>
              </w:rPr>
            </w:pPr>
            <w:r>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04"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662288C" w14:textId="7C581340" w:rsidR="004A40DB" w:rsidRPr="00C92E5D" w:rsidRDefault="00C06D67" w:rsidP="004A40DB">
            <w:pPr>
              <w:jc w:val="left"/>
              <w:rPr>
                <w:rFonts w:cs="Arial"/>
                <w:sz w:val="18"/>
                <w:szCs w:val="18"/>
                <w:lang w:val="en-IN" w:eastAsia="en-IN"/>
              </w:rPr>
            </w:pP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05"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EBA7128" w14:textId="35D261C4" w:rsidR="004A40DB" w:rsidRPr="00C92E5D" w:rsidRDefault="004A40DB" w:rsidP="004A40DB">
            <w:pPr>
              <w:jc w:val="left"/>
              <w:rPr>
                <w:rFonts w:cs="Arial"/>
                <w:sz w:val="18"/>
                <w:szCs w:val="18"/>
                <w:lang w:val="en-IN" w:eastAsia="en-IN"/>
              </w:rPr>
            </w:pPr>
            <w:r w:rsidRPr="00A41140">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06"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193CD65" w14:textId="62FD7F2E" w:rsidR="004A40DB" w:rsidRPr="00C92E5D" w:rsidRDefault="004A40DB" w:rsidP="004A40DB">
            <w:pPr>
              <w:ind w:right="-114"/>
              <w:jc w:val="left"/>
              <w:rPr>
                <w:rFonts w:cs="Arial"/>
                <w:sz w:val="18"/>
                <w:szCs w:val="18"/>
                <w:lang w:val="en-IN" w:eastAsia="en-IN"/>
              </w:rPr>
            </w:pPr>
            <w:r w:rsidRPr="00A41140">
              <w:rPr>
                <w:rFonts w:cs="Arial"/>
                <w:sz w:val="18"/>
                <w:szCs w:val="18"/>
                <w:lang w:val="en-IN" w:eastAsia="en-IN"/>
              </w:rPr>
              <w:t>Q</w:t>
            </w:r>
            <w:r>
              <w:rPr>
                <w:rFonts w:cs="Arial"/>
                <w:sz w:val="18"/>
                <w:szCs w:val="18"/>
                <w:lang w:val="en-IN" w:eastAsia="en-IN"/>
              </w:rPr>
              <w:t>4</w:t>
            </w:r>
            <w:r w:rsidRPr="00A41140">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07"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20505E4"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Advertising: National</w:t>
            </w:r>
          </w:p>
          <w:p w14:paraId="05BFD12D"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No. </w:t>
            </w:r>
            <w:r>
              <w:rPr>
                <w:rFonts w:cs="Arial"/>
                <w:sz w:val="18"/>
                <w:szCs w:val="18"/>
              </w:rPr>
              <w:t>o</w:t>
            </w:r>
            <w:r w:rsidRPr="00A41140">
              <w:rPr>
                <w:rFonts w:cs="Arial"/>
                <w:sz w:val="18"/>
                <w:szCs w:val="18"/>
              </w:rPr>
              <w:t>f Contracts: 1</w:t>
            </w:r>
          </w:p>
          <w:p w14:paraId="2AC85A8E"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Prequalification of Bidders: No</w:t>
            </w:r>
          </w:p>
          <w:p w14:paraId="6346BDB2"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Domestic Preference: No</w:t>
            </w:r>
          </w:p>
          <w:p w14:paraId="2BE833C7"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Advance Contracting: </w:t>
            </w:r>
            <w:r>
              <w:rPr>
                <w:rFonts w:cs="Arial"/>
                <w:sz w:val="18"/>
                <w:szCs w:val="18"/>
              </w:rPr>
              <w:t>No</w:t>
            </w:r>
          </w:p>
          <w:p w14:paraId="0617122B"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Bidding Document: </w:t>
            </w:r>
            <w:r>
              <w:rPr>
                <w:rFonts w:cs="Arial"/>
                <w:sz w:val="18"/>
                <w:szCs w:val="18"/>
              </w:rPr>
              <w:t>e</w:t>
            </w:r>
            <w:r w:rsidRPr="00A41140">
              <w:rPr>
                <w:rFonts w:cs="Arial"/>
                <w:sz w:val="18"/>
                <w:szCs w:val="18"/>
              </w:rPr>
              <w:t>-PW3D</w:t>
            </w:r>
          </w:p>
          <w:p w14:paraId="3E20A9ED"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High-Risk Contract: No</w:t>
            </w:r>
          </w:p>
          <w:p w14:paraId="0623CCAE"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e-GP: Yes</w:t>
            </w:r>
          </w:p>
          <w:p w14:paraId="266FF20D" w14:textId="77777777" w:rsidR="004A40DB" w:rsidRPr="00A41140"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Covid-19 Response? No</w:t>
            </w:r>
          </w:p>
          <w:p w14:paraId="3E3B6891" w14:textId="2FA59119" w:rsidR="004A40DB" w:rsidRPr="00C92E5D" w:rsidRDefault="004A40DB" w:rsidP="004A40DB">
            <w:pPr>
              <w:widowControl w:val="0"/>
              <w:autoSpaceDE w:val="0"/>
              <w:autoSpaceDN w:val="0"/>
              <w:adjustRightInd w:val="0"/>
              <w:ind w:right="-103"/>
              <w:jc w:val="left"/>
              <w:rPr>
                <w:rFonts w:cs="Arial"/>
                <w:sz w:val="18"/>
                <w:szCs w:val="18"/>
              </w:rPr>
            </w:pPr>
            <w:r w:rsidRPr="00A41140">
              <w:rPr>
                <w:rFonts w:cs="Arial"/>
                <w:sz w:val="18"/>
                <w:szCs w:val="18"/>
              </w:rPr>
              <w:t xml:space="preserve">Comments: </w:t>
            </w:r>
          </w:p>
        </w:tc>
      </w:tr>
      <w:tr w:rsidR="00285717" w:rsidRPr="00D337D6" w14:paraId="4182B5A7" w14:textId="77777777" w:rsidTr="009E6B09">
        <w:trPr>
          <w:trHeight w:val="278"/>
          <w:trPrChange w:id="2308" w:author="User" w:date="2023-08-30T15:31:00Z">
            <w:trPr>
              <w:gridAfter w:val="0"/>
              <w:trHeight w:val="278"/>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309"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0597FE9D" w14:textId="77777777" w:rsidR="00285717" w:rsidRDefault="00285717" w:rsidP="004A40DB">
            <w:pPr>
              <w:jc w:val="left"/>
              <w:rPr>
                <w:rFonts w:cs="Arial"/>
                <w:b/>
                <w:sz w:val="18"/>
                <w:szCs w:val="18"/>
                <w:lang w:val="en-IN" w:eastAsia="en-IN"/>
              </w:rPr>
            </w:pPr>
            <w:proofErr w:type="spellStart"/>
            <w:r w:rsidRPr="007D1BB3">
              <w:rPr>
                <w:rFonts w:cs="Arial"/>
                <w:b/>
                <w:sz w:val="18"/>
                <w:szCs w:val="18"/>
                <w:lang w:val="en-IN" w:eastAsia="en-IN"/>
              </w:rPr>
              <w:lastRenderedPageBreak/>
              <w:t>Swarupkathi</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656ED579" w14:textId="1A7B41CC" w:rsidR="00E07FE5" w:rsidRPr="007D1BB3" w:rsidRDefault="00E07FE5" w:rsidP="004A40DB">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310"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800633D" w14:textId="77777777" w:rsidR="00285717" w:rsidRDefault="00285717" w:rsidP="004A40DB">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311"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71EC04A8" w14:textId="77777777" w:rsidR="00285717" w:rsidRDefault="00285717" w:rsidP="004A40DB">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312"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67B97A6" w14:textId="77777777" w:rsidR="00285717" w:rsidRDefault="00285717" w:rsidP="004A40DB">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313"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E755D19" w14:textId="77777777" w:rsidR="00285717" w:rsidRPr="00A41140" w:rsidRDefault="00285717" w:rsidP="004A40DB">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314"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7815EDA" w14:textId="77777777" w:rsidR="00285717" w:rsidRPr="00A41140" w:rsidRDefault="00285717" w:rsidP="004A40DB">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315"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092091B6" w14:textId="77777777" w:rsidR="00285717" w:rsidRPr="00A41140" w:rsidRDefault="00285717" w:rsidP="004A40DB">
            <w:pPr>
              <w:widowControl w:val="0"/>
              <w:autoSpaceDE w:val="0"/>
              <w:autoSpaceDN w:val="0"/>
              <w:adjustRightInd w:val="0"/>
              <w:ind w:right="-103"/>
              <w:jc w:val="left"/>
              <w:rPr>
                <w:rFonts w:cs="Arial"/>
                <w:sz w:val="18"/>
                <w:szCs w:val="18"/>
              </w:rPr>
            </w:pPr>
          </w:p>
        </w:tc>
      </w:tr>
      <w:tr w:rsidR="00285717" w:rsidRPr="00D337D6" w14:paraId="710C4219" w14:textId="77777777" w:rsidTr="009E6B09">
        <w:trPr>
          <w:trHeight w:val="278"/>
          <w:trPrChange w:id="2316"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17"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995E9F1" w14:textId="34E7DE1D" w:rsidR="00285717" w:rsidRDefault="00285717" w:rsidP="00285717">
            <w:pPr>
              <w:ind w:left="-113" w:right="-75"/>
              <w:jc w:val="center"/>
              <w:rPr>
                <w:rFonts w:cs="Arial"/>
                <w:sz w:val="18"/>
                <w:szCs w:val="18"/>
                <w:lang w:val="en-IN" w:eastAsia="en-IN"/>
              </w:rPr>
            </w:pPr>
            <w:r>
              <w:rPr>
                <w:rFonts w:cs="Arial"/>
                <w:sz w:val="18"/>
                <w:szCs w:val="18"/>
                <w:lang w:val="en-IN" w:eastAsia="en-IN"/>
              </w:rPr>
              <w:t>W</w:t>
            </w:r>
            <w:r w:rsidRPr="00A41140">
              <w:rPr>
                <w:rFonts w:cs="Arial"/>
                <w:sz w:val="18"/>
                <w:szCs w:val="18"/>
                <w:lang w:val="en-IN" w:eastAsia="en-IN"/>
              </w:rPr>
              <w:t>-</w:t>
            </w:r>
            <w:r w:rsidR="00AB2E59">
              <w:rPr>
                <w:rFonts w:cs="Arial"/>
                <w:sz w:val="18"/>
                <w:szCs w:val="18"/>
                <w:lang w:val="en-IN" w:eastAsia="en-IN"/>
              </w:rPr>
              <w:t>174</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18"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3CB605" w14:textId="798D1CFB" w:rsidR="00285717" w:rsidRPr="00EF418B" w:rsidRDefault="00285717" w:rsidP="00285717">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SWAR</w:t>
            </w:r>
            <w:r w:rsidRPr="00C92E5D">
              <w:rPr>
                <w:rFonts w:cs="Arial"/>
                <w:sz w:val="18"/>
                <w:szCs w:val="18"/>
                <w:lang w:val="en-IN" w:eastAsia="en-IN"/>
              </w:rPr>
              <w:t>/</w:t>
            </w:r>
            <w:r>
              <w:rPr>
                <w:rFonts w:cs="Arial"/>
                <w:sz w:val="18"/>
                <w:szCs w:val="18"/>
                <w:lang w:val="en-IN" w:eastAsia="en-IN"/>
              </w:rPr>
              <w:t>BR</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19"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F1F8DD9" w14:textId="359DD381" w:rsidR="00285717" w:rsidRPr="0071634D" w:rsidRDefault="00285717" w:rsidP="00285717">
            <w:pPr>
              <w:jc w:val="left"/>
              <w:rPr>
                <w:rFonts w:cs="Arial"/>
                <w:sz w:val="18"/>
                <w:szCs w:val="18"/>
                <w:lang w:val="en-IN" w:eastAsia="en-IN"/>
              </w:rPr>
            </w:pPr>
            <w:r w:rsidRPr="0092731B">
              <w:rPr>
                <w:rFonts w:cs="Arial"/>
                <w:sz w:val="18"/>
                <w:szCs w:val="18"/>
                <w:lang w:val="en-IN" w:eastAsia="en-IN"/>
              </w:rPr>
              <w:t>Construction of RCC Bridge</w:t>
            </w:r>
            <w:r>
              <w:rPr>
                <w:rFonts w:cs="Arial"/>
                <w:sz w:val="18"/>
                <w:szCs w:val="18"/>
                <w:lang w:val="en-IN" w:eastAsia="en-IN"/>
              </w:rPr>
              <w:t>s</w:t>
            </w:r>
            <w:r w:rsidRPr="0092731B">
              <w:rPr>
                <w:rFonts w:cs="Arial"/>
                <w:sz w:val="18"/>
                <w:szCs w:val="18"/>
                <w:lang w:val="en-IN" w:eastAsia="en-IN"/>
              </w:rPr>
              <w:t xml:space="preserve"> under </w:t>
            </w:r>
            <w:proofErr w:type="spellStart"/>
            <w:r w:rsidRPr="0092731B">
              <w:rPr>
                <w:rFonts w:cs="Arial"/>
                <w:sz w:val="18"/>
                <w:szCs w:val="18"/>
                <w:lang w:val="en-IN" w:eastAsia="en-IN"/>
              </w:rPr>
              <w:t>Swarupkathi</w:t>
            </w:r>
            <w:proofErr w:type="spellEnd"/>
            <w:r w:rsidRPr="0092731B">
              <w:rPr>
                <w:rFonts w:cs="Arial"/>
                <w:sz w:val="18"/>
                <w:szCs w:val="18"/>
                <w:lang w:val="en-IN" w:eastAsia="en-IN"/>
              </w:rPr>
              <w:t xml:space="preserve"> </w:t>
            </w:r>
            <w:proofErr w:type="spellStart"/>
            <w:r w:rsidRPr="0092731B">
              <w:rPr>
                <w:rFonts w:cs="Arial"/>
                <w:sz w:val="18"/>
                <w:szCs w:val="18"/>
                <w:lang w:val="en-IN" w:eastAsia="en-IN"/>
              </w:rPr>
              <w:t>Pourashava</w:t>
            </w:r>
            <w:proofErr w:type="spellEnd"/>
            <w:r w:rsidRPr="0092731B">
              <w:rPr>
                <w:rFonts w:cs="Arial"/>
                <w:sz w:val="18"/>
                <w:szCs w:val="18"/>
                <w:lang w:val="en-IN" w:eastAsia="en-IN"/>
              </w:rPr>
              <w:t xml:space="preserve">, District- </w:t>
            </w:r>
            <w:proofErr w:type="spellStart"/>
            <w:r w:rsidRPr="0092731B">
              <w:rPr>
                <w:rFonts w:cs="Arial"/>
                <w:sz w:val="18"/>
                <w:szCs w:val="18"/>
                <w:lang w:val="en-IN" w:eastAsia="en-IN"/>
              </w:rPr>
              <w:t>Pirojpur</w:t>
            </w:r>
            <w:proofErr w:type="spellEnd"/>
            <w:r w:rsidRPr="0092731B">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2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89181DE" w14:textId="02C7BB55" w:rsidR="00285717" w:rsidRDefault="00285717" w:rsidP="00285717">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6</w:t>
            </w:r>
            <w:r w:rsidRPr="00C92E5D">
              <w:rPr>
                <w:rFonts w:cs="Arial"/>
                <w:sz w:val="18"/>
                <w:szCs w:val="18"/>
                <w:lang w:val="en-IN" w:eastAsia="en-IN"/>
              </w:rPr>
              <w:t>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2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12FF8CA" w14:textId="436A5996" w:rsidR="00285717" w:rsidRDefault="00285717" w:rsidP="00285717">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22"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86840BC" w14:textId="61FBA1B0" w:rsidR="00285717" w:rsidRDefault="00285717" w:rsidP="00285717">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23"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28866F5" w14:textId="0D76D7C0" w:rsidR="00285717" w:rsidRPr="00A41140" w:rsidRDefault="00285717" w:rsidP="00285717">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24"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83DC968" w14:textId="77777777" w:rsidR="00285717" w:rsidRDefault="00285717" w:rsidP="00285717">
            <w:pPr>
              <w:ind w:right="-114"/>
              <w:jc w:val="left"/>
              <w:rPr>
                <w:ins w:id="2325" w:author="User" w:date="2023-08-30T17:29:00Z"/>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p w14:paraId="32E4999E" w14:textId="77777777" w:rsidR="00496886" w:rsidRDefault="00496886" w:rsidP="00285717">
            <w:pPr>
              <w:ind w:right="-114"/>
              <w:jc w:val="left"/>
              <w:rPr>
                <w:ins w:id="2326" w:author="User" w:date="2023-08-30T17:29:00Z"/>
                <w:rFonts w:cs="Arial"/>
                <w:sz w:val="18"/>
                <w:szCs w:val="18"/>
                <w:lang w:val="en-IN" w:eastAsia="en-IN"/>
              </w:rPr>
            </w:pPr>
          </w:p>
          <w:p w14:paraId="7019E4BA" w14:textId="77777777" w:rsidR="00496886" w:rsidRDefault="00496886" w:rsidP="00496886">
            <w:pPr>
              <w:ind w:left="-59" w:right="-84"/>
              <w:jc w:val="center"/>
              <w:rPr>
                <w:ins w:id="2327" w:author="User" w:date="2023-08-30T17:29:00Z"/>
                <w:rFonts w:cs="Arial"/>
                <w:sz w:val="18"/>
                <w:szCs w:val="18"/>
                <w:lang w:val="en-IN" w:eastAsia="en-IN"/>
              </w:rPr>
            </w:pPr>
            <w:ins w:id="2328" w:author="User" w:date="2023-08-30T17:29:00Z">
              <w:r>
                <w:rPr>
                  <w:rFonts w:cs="Arial"/>
                  <w:sz w:val="18"/>
                  <w:szCs w:val="18"/>
                  <w:lang w:val="en-IN" w:eastAsia="en-IN"/>
                </w:rPr>
                <w:t>Changed to</w:t>
              </w:r>
            </w:ins>
          </w:p>
          <w:p w14:paraId="45E285BE" w14:textId="59B25B86" w:rsidR="00496886" w:rsidRPr="00A41140" w:rsidRDefault="00636BE7" w:rsidP="00285717">
            <w:pPr>
              <w:ind w:right="-114"/>
              <w:jc w:val="left"/>
              <w:rPr>
                <w:rFonts w:cs="Arial"/>
                <w:sz w:val="18"/>
                <w:szCs w:val="18"/>
                <w:lang w:val="en-IN" w:eastAsia="en-IN"/>
              </w:rPr>
            </w:pPr>
            <w:ins w:id="2329" w:author="User" w:date="2023-08-30T17:30:00Z">
              <w:r>
                <w:rPr>
                  <w:rFonts w:cs="Arial"/>
                  <w:sz w:val="18"/>
                  <w:szCs w:val="18"/>
                  <w:lang w:val="en-IN" w:eastAsia="en-IN"/>
                </w:rPr>
                <w:t>Q2/2024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30"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779FA03"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7D791EB3"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2A9BC286"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34824E25"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05FCB584"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4ACC34C9"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1711E6D4"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24D10465"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e-GP: Yes</w:t>
            </w:r>
          </w:p>
          <w:p w14:paraId="01A26512"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1E31A178" w14:textId="4E0C16DD" w:rsidR="00285717" w:rsidRPr="00A41140"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285717" w:rsidRPr="00D337D6" w14:paraId="182E04FE" w14:textId="77777777" w:rsidTr="009E6B09">
        <w:trPr>
          <w:trHeight w:val="278"/>
          <w:trPrChange w:id="2331"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32"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D273280" w14:textId="2EC2D02B" w:rsidR="00285717" w:rsidRDefault="00285717" w:rsidP="00285717">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AB2E59">
              <w:rPr>
                <w:rFonts w:cs="Arial"/>
                <w:sz w:val="18"/>
                <w:szCs w:val="18"/>
                <w:lang w:val="en-IN" w:eastAsia="en-IN"/>
              </w:rPr>
              <w:t>175</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33"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3C922D4" w14:textId="6DBFCAB2" w:rsidR="00285717" w:rsidRPr="00EF418B" w:rsidRDefault="00285717" w:rsidP="00285717">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SWAR</w:t>
            </w:r>
            <w:r w:rsidRPr="00C92E5D">
              <w:rPr>
                <w:rFonts w:cs="Arial"/>
                <w:sz w:val="18"/>
                <w:szCs w:val="18"/>
                <w:lang w:val="en-IN" w:eastAsia="en-IN"/>
              </w:rPr>
              <w:t>/CS-01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34"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64A000C" w14:textId="71CFFA7C" w:rsidR="00285717" w:rsidRPr="0071634D" w:rsidRDefault="00285717" w:rsidP="00285717">
            <w:pPr>
              <w:jc w:val="left"/>
              <w:rPr>
                <w:rFonts w:cs="Arial"/>
                <w:sz w:val="18"/>
                <w:szCs w:val="18"/>
                <w:lang w:val="en-IN" w:eastAsia="en-IN"/>
              </w:rPr>
            </w:pPr>
            <w:r w:rsidRPr="00C92E5D">
              <w:rPr>
                <w:rFonts w:cs="Arial"/>
                <w:sz w:val="18"/>
                <w:szCs w:val="18"/>
                <w:lang w:val="en-IN" w:eastAsia="en-IN"/>
              </w:rPr>
              <w:t xml:space="preserve">Construction of Cyclone Shelter under </w:t>
            </w:r>
            <w:proofErr w:type="spellStart"/>
            <w:r w:rsidRPr="00C92E5D">
              <w:rPr>
                <w:rFonts w:cs="Arial"/>
                <w:sz w:val="18"/>
                <w:szCs w:val="18"/>
                <w:lang w:val="en-IN" w:eastAsia="en-IN"/>
              </w:rPr>
              <w:t>Swarupkathi</w:t>
            </w:r>
            <w:proofErr w:type="spellEnd"/>
            <w:r w:rsidRPr="00C92E5D">
              <w:rPr>
                <w:rFonts w:cs="Arial"/>
                <w:sz w:val="18"/>
                <w:szCs w:val="18"/>
                <w:lang w:val="en-IN" w:eastAsia="en-IN"/>
              </w:rPr>
              <w:t xml:space="preserve"> </w:t>
            </w:r>
            <w:proofErr w:type="spellStart"/>
            <w:r w:rsidRPr="00C92E5D">
              <w:rPr>
                <w:rFonts w:cs="Arial"/>
                <w:i/>
                <w:iCs/>
                <w:sz w:val="18"/>
                <w:szCs w:val="18"/>
                <w:lang w:val="en-IN" w:eastAsia="en-IN"/>
              </w:rPr>
              <w:t>Pourashava</w:t>
            </w:r>
            <w:proofErr w:type="spellEnd"/>
            <w:r w:rsidRPr="00C92E5D">
              <w:rPr>
                <w:rFonts w:cs="Arial"/>
                <w:i/>
                <w:iCs/>
                <w:sz w:val="18"/>
                <w:szCs w:val="18"/>
                <w:lang w:val="en-IN" w:eastAsia="en-IN"/>
              </w:rPr>
              <w:t>,</w:t>
            </w:r>
            <w:r w:rsidRPr="00C92E5D">
              <w:rPr>
                <w:rFonts w:cs="Arial"/>
                <w:sz w:val="18"/>
                <w:szCs w:val="18"/>
                <w:lang w:val="en-IN" w:eastAsia="en-IN"/>
              </w:rPr>
              <w:t xml:space="preserve"> District-</w:t>
            </w:r>
            <w:proofErr w:type="spellStart"/>
            <w:r w:rsidRPr="00C92E5D">
              <w:rPr>
                <w:rFonts w:cs="Arial"/>
                <w:sz w:val="18"/>
                <w:szCs w:val="18"/>
                <w:lang w:val="en-IN" w:eastAsia="en-IN"/>
              </w:rPr>
              <w:t>Pirijpur</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3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FF0AED1" w14:textId="52C94F92" w:rsidR="00285717" w:rsidRDefault="00285717" w:rsidP="00285717">
            <w:pPr>
              <w:jc w:val="left"/>
              <w:rPr>
                <w:rFonts w:cs="Arial"/>
                <w:sz w:val="18"/>
                <w:szCs w:val="18"/>
                <w:lang w:val="en-IN" w:eastAsia="en-IN"/>
              </w:rPr>
            </w:pPr>
            <w:r w:rsidRPr="00C92E5D">
              <w:rPr>
                <w:rFonts w:cs="Arial"/>
                <w:sz w:val="18"/>
                <w:szCs w:val="18"/>
                <w:lang w:val="en-IN" w:eastAsia="en-IN"/>
              </w:rPr>
              <w:t>0.5</w:t>
            </w:r>
            <w:r>
              <w:rPr>
                <w:rFonts w:cs="Arial"/>
                <w:sz w:val="18"/>
                <w:szCs w:val="18"/>
                <w:lang w:val="en-IN" w:eastAsia="en-IN"/>
              </w:rPr>
              <w:t>8</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3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F6F5553" w14:textId="0FFE7CDE" w:rsidR="00285717" w:rsidRDefault="00285717" w:rsidP="00285717">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37"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D294358" w14:textId="3109088C" w:rsidR="00285717" w:rsidRDefault="00285717" w:rsidP="00285717">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38"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30959EA" w14:textId="4299A9AB" w:rsidR="00285717" w:rsidRPr="00A41140" w:rsidRDefault="00285717" w:rsidP="00285717">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39"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8CB42C5" w14:textId="1C0ED18D" w:rsidR="00285717" w:rsidRPr="00A41140" w:rsidRDefault="00285717" w:rsidP="00285717">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40"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F89CC2F"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646B2F97"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7F0DB242"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4B7C7839"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011D126E"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5358B2C4"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0CCEFAE0"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7B7B1101"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e-GP: Yes</w:t>
            </w:r>
          </w:p>
          <w:p w14:paraId="3B4844F5"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18CD5476" w14:textId="5E8A2C91" w:rsidR="00285717" w:rsidRPr="00A41140"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Comments: </w:t>
            </w:r>
            <w:r>
              <w:rPr>
                <w:rFonts w:cs="Arial"/>
                <w:sz w:val="18"/>
                <w:szCs w:val="18"/>
              </w:rPr>
              <w:t>1 No</w:t>
            </w:r>
          </w:p>
        </w:tc>
      </w:tr>
      <w:tr w:rsidR="00285717" w:rsidRPr="00D337D6" w14:paraId="003BC36F" w14:textId="77777777" w:rsidTr="009E6B09">
        <w:trPr>
          <w:trHeight w:val="278"/>
          <w:trPrChange w:id="2341"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42"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17A4099" w14:textId="14C35A6D" w:rsidR="00285717" w:rsidRDefault="00285717" w:rsidP="00285717">
            <w:pPr>
              <w:ind w:left="-113" w:right="-75"/>
              <w:jc w:val="center"/>
              <w:rPr>
                <w:rFonts w:cs="Arial"/>
                <w:sz w:val="18"/>
                <w:szCs w:val="18"/>
                <w:lang w:val="en-IN" w:eastAsia="en-IN"/>
              </w:rPr>
            </w:pPr>
            <w:r>
              <w:rPr>
                <w:rFonts w:cs="Arial"/>
                <w:sz w:val="18"/>
                <w:szCs w:val="18"/>
                <w:lang w:val="en-IN" w:eastAsia="en-IN"/>
              </w:rPr>
              <w:t>W</w:t>
            </w:r>
            <w:r w:rsidRPr="00A41140">
              <w:rPr>
                <w:rFonts w:cs="Arial"/>
                <w:sz w:val="18"/>
                <w:szCs w:val="18"/>
                <w:lang w:val="en-IN" w:eastAsia="en-IN"/>
              </w:rPr>
              <w:t>-</w:t>
            </w:r>
            <w:r w:rsidR="00AB2E59">
              <w:rPr>
                <w:rFonts w:cs="Arial"/>
                <w:sz w:val="18"/>
                <w:szCs w:val="18"/>
                <w:lang w:val="en-IN" w:eastAsia="en-IN"/>
              </w:rPr>
              <w:t>176</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43"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A0CFDC1" w14:textId="29420DE5" w:rsidR="00285717" w:rsidRPr="00EF418B" w:rsidRDefault="00285717" w:rsidP="00285717">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SWAR</w:t>
            </w:r>
            <w:r w:rsidRPr="00C92E5D">
              <w:rPr>
                <w:rFonts w:cs="Arial"/>
                <w:sz w:val="18"/>
                <w:szCs w:val="18"/>
                <w:lang w:val="en-IN" w:eastAsia="en-IN"/>
              </w:rPr>
              <w:t>/</w:t>
            </w:r>
            <w:r>
              <w:rPr>
                <w:rFonts w:cs="Arial"/>
                <w:sz w:val="18"/>
                <w:szCs w:val="18"/>
                <w:lang w:val="en-IN" w:eastAsia="en-IN"/>
              </w:rPr>
              <w:t>SI</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44"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F6FBC98" w14:textId="661BD232" w:rsidR="00285717" w:rsidRPr="0071634D" w:rsidRDefault="00285717" w:rsidP="00285717">
            <w:pPr>
              <w:jc w:val="left"/>
              <w:rPr>
                <w:rFonts w:cs="Arial"/>
                <w:sz w:val="18"/>
                <w:szCs w:val="18"/>
                <w:lang w:val="en-IN" w:eastAsia="en-IN"/>
              </w:rPr>
            </w:pPr>
            <w:r w:rsidRPr="0092731B">
              <w:rPr>
                <w:rFonts w:cs="Arial"/>
                <w:sz w:val="18"/>
                <w:szCs w:val="18"/>
                <w:lang w:val="en-IN" w:eastAsia="en-IN"/>
              </w:rPr>
              <w:t xml:space="preserve">Slum Improvement under </w:t>
            </w:r>
            <w:proofErr w:type="spellStart"/>
            <w:r w:rsidRPr="0092731B">
              <w:rPr>
                <w:rFonts w:cs="Arial"/>
                <w:sz w:val="18"/>
                <w:szCs w:val="18"/>
                <w:lang w:val="en-IN" w:eastAsia="en-IN"/>
              </w:rPr>
              <w:t>Swarupkathi</w:t>
            </w:r>
            <w:proofErr w:type="spellEnd"/>
            <w:r w:rsidRPr="0092731B">
              <w:rPr>
                <w:rFonts w:cs="Arial"/>
                <w:sz w:val="18"/>
                <w:szCs w:val="18"/>
                <w:lang w:val="en-IN" w:eastAsia="en-IN"/>
              </w:rPr>
              <w:t xml:space="preserve"> </w:t>
            </w:r>
            <w:proofErr w:type="spellStart"/>
            <w:r w:rsidRPr="0092731B">
              <w:rPr>
                <w:rFonts w:cs="Arial"/>
                <w:sz w:val="18"/>
                <w:szCs w:val="18"/>
                <w:lang w:val="en-IN" w:eastAsia="en-IN"/>
              </w:rPr>
              <w:t>Pourashava</w:t>
            </w:r>
            <w:proofErr w:type="spellEnd"/>
            <w:r w:rsidRPr="0092731B">
              <w:rPr>
                <w:rFonts w:cs="Arial"/>
                <w:sz w:val="18"/>
                <w:szCs w:val="18"/>
                <w:lang w:val="en-IN" w:eastAsia="en-IN"/>
              </w:rPr>
              <w:t xml:space="preserve">, District- </w:t>
            </w:r>
            <w:proofErr w:type="spellStart"/>
            <w:r w:rsidRPr="0092731B">
              <w:rPr>
                <w:rFonts w:cs="Arial"/>
                <w:sz w:val="18"/>
                <w:szCs w:val="18"/>
                <w:lang w:val="en-IN" w:eastAsia="en-IN"/>
              </w:rPr>
              <w:t>Pirojpur</w:t>
            </w:r>
            <w:proofErr w:type="spellEnd"/>
            <w:r w:rsidRPr="0092731B">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4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CA2C0C6" w14:textId="545BB75B" w:rsidR="00285717" w:rsidRDefault="00285717" w:rsidP="00285717">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4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ACA568E" w14:textId="5D960D2D" w:rsidR="00285717" w:rsidRDefault="00285717" w:rsidP="00285717">
            <w:pPr>
              <w:jc w:val="left"/>
              <w:rPr>
                <w:rFonts w:cs="Arial"/>
                <w:sz w:val="18"/>
                <w:szCs w:val="18"/>
                <w:lang w:val="en-IN" w:eastAsia="en-IN"/>
              </w:rPr>
            </w:pPr>
            <w:r>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47"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F674B45" w14:textId="752F7AD0" w:rsidR="00285717" w:rsidRDefault="00C06D67" w:rsidP="00285717">
            <w:pPr>
              <w:jc w:val="left"/>
              <w:rPr>
                <w:rFonts w:cs="Arial"/>
                <w:sz w:val="18"/>
                <w:szCs w:val="18"/>
                <w:lang w:val="en-IN" w:eastAsia="en-IN"/>
              </w:rPr>
            </w:pP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48"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BF6D10" w14:textId="51507768" w:rsidR="00285717" w:rsidRPr="00A41140" w:rsidRDefault="00285717" w:rsidP="00285717">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49"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2C7ADDF" w14:textId="1701BCAE" w:rsidR="00285717" w:rsidRPr="00A41140" w:rsidRDefault="00285717" w:rsidP="00285717">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50"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38B02844"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5905965D"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46664992"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5D21536F"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628AAAA7"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7CC1C6FE"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30FC07EB"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4FC88FC5"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e-GP: Yes</w:t>
            </w:r>
          </w:p>
          <w:p w14:paraId="5C406AC1"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4165FA2F" w14:textId="2E4C676C" w:rsidR="00285717" w:rsidRPr="00A41140"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285717" w:rsidRPr="00D337D6" w14:paraId="1CD40101" w14:textId="77777777" w:rsidTr="009E6B09">
        <w:trPr>
          <w:trHeight w:val="278"/>
          <w:trPrChange w:id="2351"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52"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62A5BB9" w14:textId="55B45422" w:rsidR="00285717" w:rsidRDefault="00285717" w:rsidP="00285717">
            <w:pPr>
              <w:ind w:left="-113" w:right="-75"/>
              <w:jc w:val="center"/>
              <w:rPr>
                <w:rFonts w:cs="Arial"/>
                <w:sz w:val="18"/>
                <w:szCs w:val="18"/>
                <w:lang w:val="en-IN" w:eastAsia="en-IN"/>
              </w:rPr>
            </w:pPr>
            <w:r>
              <w:rPr>
                <w:rFonts w:cs="Arial"/>
                <w:sz w:val="18"/>
                <w:szCs w:val="18"/>
                <w:lang w:val="en-IN" w:eastAsia="en-IN"/>
              </w:rPr>
              <w:t>W</w:t>
            </w:r>
            <w:r w:rsidRPr="00A41140">
              <w:rPr>
                <w:rFonts w:cs="Arial"/>
                <w:sz w:val="18"/>
                <w:szCs w:val="18"/>
                <w:lang w:val="en-IN" w:eastAsia="en-IN"/>
              </w:rPr>
              <w:t>-</w:t>
            </w:r>
            <w:r w:rsidR="00AB2E59">
              <w:rPr>
                <w:rFonts w:cs="Arial"/>
                <w:sz w:val="18"/>
                <w:szCs w:val="18"/>
                <w:lang w:val="en-IN" w:eastAsia="en-IN"/>
              </w:rPr>
              <w:t>177</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53"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20DB12E" w14:textId="50F79109" w:rsidR="00285717" w:rsidRPr="00EF418B" w:rsidRDefault="00285717" w:rsidP="00285717">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w:t>
            </w:r>
            <w:r>
              <w:rPr>
                <w:rFonts w:cs="Arial"/>
                <w:sz w:val="18"/>
                <w:szCs w:val="18"/>
                <w:lang w:val="en-IN" w:eastAsia="en-IN"/>
              </w:rPr>
              <w:t>SWAR</w:t>
            </w:r>
            <w:r w:rsidRPr="00C92E5D">
              <w:rPr>
                <w:rFonts w:cs="Arial"/>
                <w:sz w:val="18"/>
                <w:szCs w:val="18"/>
                <w:lang w:val="en-IN" w:eastAsia="en-IN"/>
              </w:rPr>
              <w:t>/</w:t>
            </w:r>
            <w:del w:id="2354" w:author="Md. Rasel Parvez" w:date="2023-05-30T10:03:00Z">
              <w:r w:rsidDel="009F262A">
                <w:rPr>
                  <w:rFonts w:cs="Arial"/>
                  <w:sz w:val="18"/>
                  <w:szCs w:val="18"/>
                  <w:lang w:val="en-IN" w:eastAsia="en-IN"/>
                </w:rPr>
                <w:delText>OS</w:delText>
              </w:r>
            </w:del>
            <w:ins w:id="2355" w:author="Md. Rasel Parvez" w:date="2023-05-30T10:03:00Z">
              <w:r w:rsidR="009F262A">
                <w:rPr>
                  <w:rFonts w:cs="Arial"/>
                  <w:sz w:val="18"/>
                  <w:szCs w:val="18"/>
                  <w:lang w:val="en-IN" w:eastAsia="en-IN"/>
                </w:rPr>
                <w:t>MM</w:t>
              </w:r>
            </w:ins>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56"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2531DE8" w14:textId="7D30D886" w:rsidR="00285717" w:rsidRPr="0071634D" w:rsidRDefault="00285717" w:rsidP="00285717">
            <w:pPr>
              <w:jc w:val="left"/>
              <w:rPr>
                <w:rFonts w:cs="Arial"/>
                <w:sz w:val="18"/>
                <w:szCs w:val="18"/>
                <w:lang w:val="en-IN" w:eastAsia="en-IN"/>
              </w:rPr>
            </w:pPr>
            <w:r w:rsidRPr="0092731B">
              <w:rPr>
                <w:rFonts w:cs="Arial"/>
                <w:sz w:val="18"/>
                <w:szCs w:val="18"/>
                <w:lang w:val="en-IN" w:eastAsia="en-IN"/>
              </w:rPr>
              <w:t xml:space="preserve">Construction of 01 no Multipurpose Market under </w:t>
            </w:r>
            <w:proofErr w:type="spellStart"/>
            <w:r w:rsidRPr="0092731B">
              <w:rPr>
                <w:rFonts w:cs="Arial"/>
                <w:sz w:val="18"/>
                <w:szCs w:val="18"/>
                <w:lang w:val="en-IN" w:eastAsia="en-IN"/>
              </w:rPr>
              <w:t>Swarupkathi</w:t>
            </w:r>
            <w:proofErr w:type="spellEnd"/>
            <w:r w:rsidRPr="0092731B">
              <w:rPr>
                <w:rFonts w:cs="Arial"/>
                <w:sz w:val="18"/>
                <w:szCs w:val="18"/>
                <w:lang w:val="en-IN" w:eastAsia="en-IN"/>
              </w:rPr>
              <w:t xml:space="preserve"> </w:t>
            </w:r>
            <w:proofErr w:type="spellStart"/>
            <w:r w:rsidRPr="0092731B">
              <w:rPr>
                <w:rFonts w:cs="Arial"/>
                <w:sz w:val="18"/>
                <w:szCs w:val="18"/>
                <w:lang w:val="en-IN" w:eastAsia="en-IN"/>
              </w:rPr>
              <w:t>Pourashava</w:t>
            </w:r>
            <w:proofErr w:type="spellEnd"/>
            <w:r w:rsidRPr="0092731B">
              <w:rPr>
                <w:rFonts w:cs="Arial"/>
                <w:sz w:val="18"/>
                <w:szCs w:val="18"/>
                <w:lang w:val="en-IN" w:eastAsia="en-IN"/>
              </w:rPr>
              <w:t xml:space="preserve">, District- </w:t>
            </w:r>
            <w:proofErr w:type="spellStart"/>
            <w:r w:rsidRPr="0092731B">
              <w:rPr>
                <w:rFonts w:cs="Arial"/>
                <w:sz w:val="18"/>
                <w:szCs w:val="18"/>
                <w:lang w:val="en-IN" w:eastAsia="en-IN"/>
              </w:rPr>
              <w:t>Pirojpur</w:t>
            </w:r>
            <w:proofErr w:type="spellEnd"/>
            <w:r w:rsidRPr="0092731B">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5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9AF3237" w14:textId="55EF8FE1" w:rsidR="00285717" w:rsidRDefault="00285717" w:rsidP="00285717">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59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5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1260ECC" w14:textId="626F86AC" w:rsidR="00285717" w:rsidRDefault="00285717" w:rsidP="00285717">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59"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C125F08" w14:textId="6B8E6FD0" w:rsidR="00285717" w:rsidRDefault="00285717" w:rsidP="00285717">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60"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7D49536" w14:textId="52647E04" w:rsidR="00285717" w:rsidRPr="00A41140" w:rsidRDefault="00285717" w:rsidP="00285717">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61"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6D3A9E" w14:textId="7443383E" w:rsidR="00285717" w:rsidRPr="00A41140" w:rsidRDefault="00285717" w:rsidP="00285717">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62"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1D185BA"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6E041D4A"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2EE48F3A"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11577AEA"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64132A7D"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4E51E230"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365F310B"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7CE93228"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e-GP: Yes</w:t>
            </w:r>
          </w:p>
          <w:p w14:paraId="19362D75" w14:textId="77777777" w:rsidR="00285717" w:rsidRPr="00C92E5D"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466E9EEF" w14:textId="4E7A9DF8" w:rsidR="00285717" w:rsidRPr="00A41140" w:rsidRDefault="00285717" w:rsidP="00285717">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E16C23" w:rsidRPr="00D337D6" w14:paraId="242FC883" w14:textId="77777777" w:rsidTr="009E6B09">
        <w:trPr>
          <w:trHeight w:val="278"/>
          <w:trPrChange w:id="2363" w:author="User" w:date="2023-08-30T15:31:00Z">
            <w:trPr>
              <w:gridAfter w:val="0"/>
              <w:trHeight w:val="278"/>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364"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7326E5C1" w14:textId="77777777" w:rsidR="00E16C23" w:rsidRDefault="00E16C23" w:rsidP="00285717">
            <w:pPr>
              <w:jc w:val="left"/>
              <w:rPr>
                <w:rFonts w:cs="Arial"/>
                <w:b/>
                <w:sz w:val="18"/>
                <w:szCs w:val="18"/>
                <w:lang w:val="en-IN" w:eastAsia="en-IN"/>
              </w:rPr>
            </w:pPr>
            <w:proofErr w:type="spellStart"/>
            <w:r w:rsidRPr="007D1BB3">
              <w:rPr>
                <w:rFonts w:cs="Arial"/>
                <w:b/>
                <w:sz w:val="18"/>
                <w:szCs w:val="18"/>
                <w:lang w:val="en-IN" w:eastAsia="en-IN"/>
              </w:rPr>
              <w:t>Janjira</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62C657FD" w14:textId="330F75CC" w:rsidR="00E07FE5" w:rsidRPr="007D1BB3" w:rsidRDefault="00E07FE5" w:rsidP="00285717">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365"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E2A6A5C" w14:textId="77777777" w:rsidR="00E16C23" w:rsidRPr="00C92E5D" w:rsidRDefault="00E16C23" w:rsidP="00285717">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366"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C3F4960" w14:textId="77777777" w:rsidR="00E16C23" w:rsidRPr="00C92E5D" w:rsidRDefault="00E16C23" w:rsidP="00285717">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367"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2EECEC0" w14:textId="77777777" w:rsidR="00E16C23" w:rsidRPr="00C92E5D" w:rsidRDefault="00E16C23" w:rsidP="00285717">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368"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2E7E84BA" w14:textId="77777777" w:rsidR="00E16C23" w:rsidRPr="00C92E5D" w:rsidRDefault="00E16C23" w:rsidP="00285717">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369"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6B69967" w14:textId="77777777" w:rsidR="00E16C23" w:rsidRPr="00C92E5D" w:rsidRDefault="00E16C23" w:rsidP="00285717">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370"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6627E958" w14:textId="77777777" w:rsidR="00E16C23" w:rsidRPr="00C92E5D" w:rsidRDefault="00E16C23" w:rsidP="00285717">
            <w:pPr>
              <w:widowControl w:val="0"/>
              <w:autoSpaceDE w:val="0"/>
              <w:autoSpaceDN w:val="0"/>
              <w:adjustRightInd w:val="0"/>
              <w:ind w:right="-103"/>
              <w:jc w:val="left"/>
              <w:rPr>
                <w:rFonts w:cs="Arial"/>
                <w:sz w:val="18"/>
                <w:szCs w:val="18"/>
              </w:rPr>
            </w:pPr>
          </w:p>
        </w:tc>
      </w:tr>
      <w:tr w:rsidR="00E16C23" w:rsidRPr="00D337D6" w14:paraId="7043A28C" w14:textId="77777777" w:rsidTr="009E6B09">
        <w:trPr>
          <w:trHeight w:val="278"/>
          <w:trPrChange w:id="2371"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72"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1A141BC" w14:textId="7B1244B4" w:rsidR="00E16C23" w:rsidRDefault="00E16C23" w:rsidP="00E16C23">
            <w:pPr>
              <w:ind w:left="-113" w:right="-75"/>
              <w:jc w:val="center"/>
              <w:rPr>
                <w:rFonts w:cs="Arial"/>
                <w:sz w:val="18"/>
                <w:szCs w:val="18"/>
                <w:lang w:val="en-IN" w:eastAsia="en-IN"/>
              </w:rPr>
            </w:pPr>
            <w:r>
              <w:rPr>
                <w:rFonts w:cs="Arial"/>
                <w:sz w:val="18"/>
                <w:szCs w:val="18"/>
                <w:lang w:val="en-IN" w:eastAsia="en-IN"/>
              </w:rPr>
              <w:t>W</w:t>
            </w:r>
            <w:r w:rsidRPr="00580B79">
              <w:rPr>
                <w:rFonts w:cs="Arial"/>
                <w:sz w:val="18"/>
                <w:szCs w:val="18"/>
                <w:lang w:val="en-IN" w:eastAsia="en-IN"/>
              </w:rPr>
              <w:t>-</w:t>
            </w:r>
            <w:r w:rsidR="00F73658">
              <w:rPr>
                <w:rFonts w:cs="Arial"/>
                <w:sz w:val="18"/>
                <w:szCs w:val="18"/>
                <w:lang w:val="en-IN" w:eastAsia="en-IN"/>
              </w:rPr>
              <w:t>178</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73"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2639859" w14:textId="69B53C17" w:rsidR="00E16C23" w:rsidRPr="00C92E5D" w:rsidRDefault="00E16C23" w:rsidP="00E16C23">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/JA</w:t>
            </w:r>
            <w:r>
              <w:rPr>
                <w:rFonts w:cs="Arial"/>
                <w:sz w:val="18"/>
                <w:szCs w:val="18"/>
                <w:lang w:val="en-IN" w:eastAsia="en-IN"/>
              </w:rPr>
              <w:t>NJ</w:t>
            </w:r>
            <w:r w:rsidRPr="00C92E5D">
              <w:rPr>
                <w:rFonts w:cs="Arial"/>
                <w:sz w:val="18"/>
                <w:szCs w:val="18"/>
                <w:lang w:val="en-IN" w:eastAsia="en-IN"/>
              </w:rPr>
              <w:t>/</w:t>
            </w:r>
            <w:r>
              <w:rPr>
                <w:rFonts w:cs="Arial"/>
                <w:sz w:val="18"/>
                <w:szCs w:val="18"/>
                <w:lang w:val="en-IN" w:eastAsia="en-IN"/>
              </w:rPr>
              <w:t>BR</w:t>
            </w:r>
            <w:r w:rsidRPr="00C92E5D">
              <w:rPr>
                <w:rFonts w:cs="Arial"/>
                <w:sz w:val="18"/>
                <w:szCs w:val="18"/>
                <w:lang w:val="en-IN" w:eastAsia="en-IN"/>
              </w:rPr>
              <w:t>-01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74"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D85A03" w14:textId="68CF2A06" w:rsidR="00E16C23" w:rsidRPr="0092731B" w:rsidRDefault="00E16C23" w:rsidP="00E16C23">
            <w:pPr>
              <w:jc w:val="left"/>
              <w:rPr>
                <w:rFonts w:cs="Arial"/>
                <w:sz w:val="18"/>
                <w:szCs w:val="18"/>
                <w:lang w:val="en-IN" w:eastAsia="en-IN"/>
              </w:rPr>
            </w:pPr>
            <w:r w:rsidRPr="00945DC0">
              <w:rPr>
                <w:rFonts w:cs="Arial"/>
                <w:sz w:val="18"/>
                <w:szCs w:val="18"/>
                <w:lang w:val="en-IN" w:eastAsia="en-IN"/>
              </w:rPr>
              <w:t xml:space="preserve">Construction of Bridge under </w:t>
            </w:r>
            <w:proofErr w:type="spellStart"/>
            <w:r w:rsidRPr="00945DC0">
              <w:rPr>
                <w:rFonts w:cs="Arial"/>
                <w:sz w:val="18"/>
                <w:szCs w:val="18"/>
                <w:lang w:val="en-IN" w:eastAsia="en-IN"/>
              </w:rPr>
              <w:t>Jajira</w:t>
            </w:r>
            <w:proofErr w:type="spellEnd"/>
            <w:r w:rsidRPr="00945DC0">
              <w:rPr>
                <w:rFonts w:cs="Arial"/>
                <w:sz w:val="18"/>
                <w:szCs w:val="18"/>
                <w:lang w:val="en-IN" w:eastAsia="en-IN"/>
              </w:rPr>
              <w:t xml:space="preserve"> </w:t>
            </w:r>
            <w:proofErr w:type="spellStart"/>
            <w:r w:rsidRPr="00945DC0">
              <w:rPr>
                <w:rFonts w:cs="Arial"/>
                <w:sz w:val="18"/>
                <w:szCs w:val="18"/>
                <w:lang w:val="en-IN" w:eastAsia="en-IN"/>
              </w:rPr>
              <w:t>Pourashava</w:t>
            </w:r>
            <w:proofErr w:type="spellEnd"/>
            <w:r w:rsidRPr="00945DC0">
              <w:rPr>
                <w:rFonts w:cs="Arial"/>
                <w:sz w:val="18"/>
                <w:szCs w:val="18"/>
                <w:lang w:val="en-IN" w:eastAsia="en-IN"/>
              </w:rPr>
              <w:t xml:space="preserve">, </w:t>
            </w:r>
            <w:r w:rsidRPr="00945DC0">
              <w:rPr>
                <w:rFonts w:cs="Arial"/>
                <w:sz w:val="18"/>
                <w:szCs w:val="18"/>
                <w:lang w:val="en-IN" w:eastAsia="en-IN"/>
              </w:rPr>
              <w:lastRenderedPageBreak/>
              <w:t xml:space="preserve">District- </w:t>
            </w:r>
            <w:proofErr w:type="spellStart"/>
            <w:r w:rsidRPr="00945DC0">
              <w:rPr>
                <w:rFonts w:cs="Arial"/>
                <w:sz w:val="18"/>
                <w:szCs w:val="18"/>
                <w:lang w:val="en-IN" w:eastAsia="en-IN"/>
              </w:rPr>
              <w:t>Shariatpur</w:t>
            </w:r>
            <w:proofErr w:type="spellEnd"/>
            <w:r w:rsidRPr="00945DC0">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75"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01EA19" w14:textId="6E8C290E" w:rsidR="00E16C23" w:rsidRPr="00C92E5D" w:rsidRDefault="00E16C23" w:rsidP="00E16C23">
            <w:pPr>
              <w:jc w:val="left"/>
              <w:rPr>
                <w:rFonts w:cs="Arial"/>
                <w:sz w:val="18"/>
                <w:szCs w:val="18"/>
                <w:lang w:val="en-IN" w:eastAsia="en-IN"/>
              </w:rPr>
            </w:pPr>
            <w:r w:rsidRPr="00C92E5D">
              <w:rPr>
                <w:rFonts w:cs="Arial"/>
                <w:sz w:val="18"/>
                <w:szCs w:val="18"/>
                <w:lang w:val="en-IN" w:eastAsia="en-IN"/>
              </w:rPr>
              <w:lastRenderedPageBreak/>
              <w:t>0.</w:t>
            </w:r>
            <w:r>
              <w:rPr>
                <w:rFonts w:cs="Arial"/>
                <w:sz w:val="18"/>
                <w:szCs w:val="18"/>
                <w:lang w:val="en-IN" w:eastAsia="en-IN"/>
              </w:rPr>
              <w:t>48</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7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87EA615" w14:textId="120FE81D" w:rsidR="00E16C23" w:rsidRPr="00C92E5D" w:rsidRDefault="00E16C23" w:rsidP="00E16C23">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77"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DB66E23" w14:textId="074854EA" w:rsidR="00E16C23" w:rsidRPr="00C92E5D" w:rsidRDefault="00E16C23" w:rsidP="00E16C23">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78"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AAC0DE1" w14:textId="7CEE4735" w:rsidR="00E16C23" w:rsidRPr="00C92E5D" w:rsidRDefault="00E16C23" w:rsidP="00E16C23">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79"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7CBB44F" w14:textId="77777777" w:rsidR="00E16C23" w:rsidRDefault="00E16C23" w:rsidP="00E16C23">
            <w:pPr>
              <w:ind w:right="-114"/>
              <w:jc w:val="left"/>
              <w:rPr>
                <w:ins w:id="2380" w:author="User" w:date="2023-08-30T17:31:00Z"/>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3</w:t>
            </w:r>
          </w:p>
          <w:p w14:paraId="4CD0F8D0" w14:textId="77777777" w:rsidR="00FA64D5" w:rsidRDefault="00FA64D5" w:rsidP="00FA64D5">
            <w:pPr>
              <w:ind w:left="-59" w:right="-84"/>
              <w:jc w:val="center"/>
              <w:rPr>
                <w:ins w:id="2381" w:author="User" w:date="2023-08-30T17:31:00Z"/>
                <w:rFonts w:cs="Arial"/>
                <w:sz w:val="18"/>
                <w:szCs w:val="18"/>
                <w:lang w:val="en-IN" w:eastAsia="en-IN"/>
              </w:rPr>
            </w:pPr>
            <w:ins w:id="2382" w:author="User" w:date="2023-08-30T17:31:00Z">
              <w:r>
                <w:rPr>
                  <w:rFonts w:cs="Arial"/>
                  <w:sz w:val="18"/>
                  <w:szCs w:val="18"/>
                  <w:lang w:val="en-IN" w:eastAsia="en-IN"/>
                </w:rPr>
                <w:t>Changed to</w:t>
              </w:r>
            </w:ins>
          </w:p>
          <w:p w14:paraId="759D506B" w14:textId="0EC5852E" w:rsidR="00FA64D5" w:rsidRPr="00C92E5D" w:rsidRDefault="00FA64D5" w:rsidP="00E16C23">
            <w:pPr>
              <w:ind w:right="-114"/>
              <w:jc w:val="left"/>
              <w:rPr>
                <w:rFonts w:cs="Arial"/>
                <w:sz w:val="18"/>
                <w:szCs w:val="18"/>
                <w:lang w:val="en-IN" w:eastAsia="en-IN"/>
              </w:rPr>
            </w:pPr>
            <w:ins w:id="2383" w:author="User" w:date="2023-08-30T17:31:00Z">
              <w:r>
                <w:rPr>
                  <w:rFonts w:cs="Arial"/>
                  <w:sz w:val="18"/>
                  <w:szCs w:val="18"/>
                  <w:lang w:val="en-IN" w:eastAsia="en-IN"/>
                </w:rPr>
                <w:t>Q1/2024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84"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645FA2C"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459B1272"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691F7C8C"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77F9FE97"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lastRenderedPageBreak/>
              <w:t>Domestic Preference: No</w:t>
            </w:r>
          </w:p>
          <w:p w14:paraId="4CA8F119"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08362ADF"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211757DF"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1792DBF5"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e-GP: Yes</w:t>
            </w:r>
          </w:p>
          <w:p w14:paraId="780D0697"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2F23175A" w14:textId="26C2BEBA"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Comments: </w:t>
            </w:r>
            <w:r>
              <w:rPr>
                <w:rFonts w:cs="Arial"/>
                <w:sz w:val="18"/>
                <w:szCs w:val="18"/>
              </w:rPr>
              <w:t>60 M</w:t>
            </w:r>
          </w:p>
        </w:tc>
      </w:tr>
      <w:tr w:rsidR="00E16C23" w:rsidRPr="00D337D6" w14:paraId="76BB2698" w14:textId="77777777" w:rsidTr="009E6B09">
        <w:trPr>
          <w:trHeight w:val="278"/>
          <w:trPrChange w:id="2385"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86"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7421FC8" w14:textId="5A6895A4" w:rsidR="00E16C23" w:rsidRDefault="00E16C23" w:rsidP="00E16C23">
            <w:pPr>
              <w:ind w:left="-113" w:right="-75"/>
              <w:jc w:val="center"/>
              <w:rPr>
                <w:rFonts w:cs="Arial"/>
                <w:sz w:val="18"/>
                <w:szCs w:val="18"/>
                <w:lang w:val="en-IN" w:eastAsia="en-IN"/>
              </w:rPr>
            </w:pPr>
            <w:r>
              <w:rPr>
                <w:rFonts w:cs="Arial"/>
                <w:sz w:val="18"/>
                <w:szCs w:val="18"/>
                <w:lang w:val="en-IN" w:eastAsia="en-IN"/>
              </w:rPr>
              <w:lastRenderedPageBreak/>
              <w:t>W</w:t>
            </w:r>
            <w:r w:rsidRPr="005761D8">
              <w:rPr>
                <w:rFonts w:cs="Arial"/>
                <w:sz w:val="18"/>
                <w:szCs w:val="18"/>
                <w:lang w:val="en-IN" w:eastAsia="en-IN"/>
              </w:rPr>
              <w:t>-</w:t>
            </w:r>
            <w:r w:rsidR="00F73658">
              <w:rPr>
                <w:rFonts w:cs="Arial"/>
                <w:sz w:val="18"/>
                <w:szCs w:val="18"/>
                <w:lang w:val="en-IN" w:eastAsia="en-IN"/>
              </w:rPr>
              <w:t>179</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87"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ECA120C" w14:textId="76E4E65B" w:rsidR="00E16C23" w:rsidRPr="00C92E5D" w:rsidRDefault="00E16C23" w:rsidP="00E16C23">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/JA</w:t>
            </w:r>
            <w:r>
              <w:rPr>
                <w:rFonts w:cs="Arial"/>
                <w:sz w:val="18"/>
                <w:szCs w:val="18"/>
                <w:lang w:val="en-IN" w:eastAsia="en-IN"/>
              </w:rPr>
              <w:t>NJ</w:t>
            </w:r>
            <w:r w:rsidRPr="00C92E5D">
              <w:rPr>
                <w:rFonts w:cs="Arial"/>
                <w:sz w:val="18"/>
                <w:szCs w:val="18"/>
                <w:lang w:val="en-IN" w:eastAsia="en-IN"/>
              </w:rPr>
              <w:t>/</w:t>
            </w:r>
            <w:r>
              <w:rPr>
                <w:rFonts w:cs="Arial"/>
                <w:sz w:val="18"/>
                <w:szCs w:val="18"/>
                <w:lang w:val="en-IN" w:eastAsia="en-IN"/>
              </w:rPr>
              <w:t>BR</w:t>
            </w:r>
            <w:r w:rsidRPr="00C92E5D">
              <w:rPr>
                <w:rFonts w:cs="Arial"/>
                <w:sz w:val="18"/>
                <w:szCs w:val="18"/>
                <w:lang w:val="en-IN" w:eastAsia="en-IN"/>
              </w:rPr>
              <w:t>-0</w:t>
            </w:r>
            <w:r>
              <w:rPr>
                <w:rFonts w:cs="Arial"/>
                <w:sz w:val="18"/>
                <w:szCs w:val="18"/>
                <w:lang w:val="en-IN" w:eastAsia="en-IN"/>
              </w:rPr>
              <w:t>2</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88"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92340C2" w14:textId="46661C95" w:rsidR="00E16C23" w:rsidRPr="0092731B" w:rsidRDefault="00E16C23" w:rsidP="00E16C23">
            <w:pPr>
              <w:jc w:val="left"/>
              <w:rPr>
                <w:rFonts w:cs="Arial"/>
                <w:sz w:val="18"/>
                <w:szCs w:val="18"/>
                <w:lang w:val="en-IN" w:eastAsia="en-IN"/>
              </w:rPr>
            </w:pPr>
            <w:r w:rsidRPr="00945DC0">
              <w:rPr>
                <w:rFonts w:cs="Arial"/>
                <w:sz w:val="18"/>
                <w:szCs w:val="18"/>
                <w:lang w:val="en-IN" w:eastAsia="en-IN"/>
              </w:rPr>
              <w:t xml:space="preserve">Construction of Bridge under </w:t>
            </w:r>
            <w:proofErr w:type="spellStart"/>
            <w:r w:rsidRPr="00945DC0">
              <w:rPr>
                <w:rFonts w:cs="Arial"/>
                <w:sz w:val="18"/>
                <w:szCs w:val="18"/>
                <w:lang w:val="en-IN" w:eastAsia="en-IN"/>
              </w:rPr>
              <w:t>Jajira</w:t>
            </w:r>
            <w:proofErr w:type="spellEnd"/>
            <w:r w:rsidRPr="00945DC0">
              <w:rPr>
                <w:rFonts w:cs="Arial"/>
                <w:sz w:val="18"/>
                <w:szCs w:val="18"/>
                <w:lang w:val="en-IN" w:eastAsia="en-IN"/>
              </w:rPr>
              <w:t xml:space="preserve"> </w:t>
            </w:r>
            <w:proofErr w:type="spellStart"/>
            <w:r w:rsidRPr="00945DC0">
              <w:rPr>
                <w:rFonts w:cs="Arial"/>
                <w:sz w:val="18"/>
                <w:szCs w:val="18"/>
                <w:lang w:val="en-IN" w:eastAsia="en-IN"/>
              </w:rPr>
              <w:t>Pourashava</w:t>
            </w:r>
            <w:proofErr w:type="spellEnd"/>
            <w:r w:rsidRPr="00945DC0">
              <w:rPr>
                <w:rFonts w:cs="Arial"/>
                <w:sz w:val="18"/>
                <w:szCs w:val="18"/>
                <w:lang w:val="en-IN" w:eastAsia="en-IN"/>
              </w:rPr>
              <w:t xml:space="preserve">, District- </w:t>
            </w:r>
            <w:proofErr w:type="spellStart"/>
            <w:r w:rsidRPr="00945DC0">
              <w:rPr>
                <w:rFonts w:cs="Arial"/>
                <w:sz w:val="18"/>
                <w:szCs w:val="18"/>
                <w:lang w:val="en-IN" w:eastAsia="en-IN"/>
              </w:rPr>
              <w:t>Shariatpur</w:t>
            </w:r>
            <w:proofErr w:type="spellEnd"/>
            <w:r w:rsidRPr="00945DC0">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8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78299F" w14:textId="56634CC8" w:rsidR="00E16C23" w:rsidRPr="00C92E5D" w:rsidRDefault="00E16C23" w:rsidP="00E16C23">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53</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9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E175C1" w14:textId="3A856787" w:rsidR="00E16C23" w:rsidRPr="00C92E5D" w:rsidRDefault="00E16C23" w:rsidP="00E16C23">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91"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86F4168" w14:textId="2AE17BD6" w:rsidR="00E16C23" w:rsidRPr="00C92E5D" w:rsidRDefault="00E16C23" w:rsidP="00E16C23">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92"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F2D19E3" w14:textId="275899C2" w:rsidR="00E16C23" w:rsidRPr="00C92E5D" w:rsidRDefault="00E16C23" w:rsidP="00E16C23">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93"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046CA8B" w14:textId="0D0F793A" w:rsidR="00E16C23" w:rsidRPr="00C92E5D" w:rsidRDefault="00E16C23" w:rsidP="00E16C23">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94"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25AA6011"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14343648"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32133449"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25C99CFA"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4297EF19"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59BC6879"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2C00D45B"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36DF7E33"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e-GP: Yes</w:t>
            </w:r>
          </w:p>
          <w:p w14:paraId="36F94DE2"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46D50F5C" w14:textId="152DAB66"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E16C23" w:rsidRPr="00D337D6" w14:paraId="4099F0A9" w14:textId="77777777" w:rsidTr="009E6B09">
        <w:trPr>
          <w:trHeight w:val="278"/>
          <w:trPrChange w:id="2395"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396"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2466719" w14:textId="5FBDF447" w:rsidR="00E16C23" w:rsidRDefault="00E16C23" w:rsidP="00E16C23">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F73658">
              <w:rPr>
                <w:rFonts w:cs="Arial"/>
                <w:sz w:val="18"/>
                <w:szCs w:val="18"/>
                <w:lang w:val="en-IN" w:eastAsia="en-IN"/>
              </w:rPr>
              <w:t>180</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97"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1EE0E1C" w14:textId="0ACACB31" w:rsidR="00E16C23" w:rsidRPr="00C92E5D" w:rsidRDefault="00E16C23" w:rsidP="00E16C23">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/JA</w:t>
            </w:r>
            <w:r>
              <w:rPr>
                <w:rFonts w:cs="Arial"/>
                <w:sz w:val="18"/>
                <w:szCs w:val="18"/>
                <w:lang w:val="en-IN" w:eastAsia="en-IN"/>
              </w:rPr>
              <w:t>NJ</w:t>
            </w:r>
            <w:r w:rsidRPr="00C92E5D">
              <w:rPr>
                <w:rFonts w:cs="Arial"/>
                <w:sz w:val="18"/>
                <w:szCs w:val="18"/>
                <w:lang w:val="en-IN" w:eastAsia="en-IN"/>
              </w:rPr>
              <w:t>/</w:t>
            </w:r>
            <w:r>
              <w:rPr>
                <w:rFonts w:cs="Arial"/>
                <w:sz w:val="18"/>
                <w:szCs w:val="18"/>
                <w:lang w:val="en-IN" w:eastAsia="en-IN"/>
              </w:rPr>
              <w:t>MM</w:t>
            </w:r>
            <w:r w:rsidRPr="00C92E5D">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98"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4A034D1" w14:textId="20E1C94E" w:rsidR="00E16C23" w:rsidRPr="0092731B" w:rsidRDefault="00E16C23" w:rsidP="00E16C23">
            <w:pPr>
              <w:jc w:val="left"/>
              <w:rPr>
                <w:rFonts w:cs="Arial"/>
                <w:sz w:val="18"/>
                <w:szCs w:val="18"/>
                <w:lang w:val="en-IN" w:eastAsia="en-IN"/>
              </w:rPr>
            </w:pPr>
            <w:r w:rsidRPr="00945DC0">
              <w:rPr>
                <w:rFonts w:cs="Arial"/>
                <w:sz w:val="18"/>
                <w:szCs w:val="18"/>
                <w:lang w:val="en-IN" w:eastAsia="en-IN"/>
              </w:rPr>
              <w:t xml:space="preserve">Construction of 01 no Multipurpose Market under </w:t>
            </w:r>
            <w:proofErr w:type="spellStart"/>
            <w:r w:rsidRPr="00945DC0">
              <w:rPr>
                <w:rFonts w:cs="Arial"/>
                <w:sz w:val="18"/>
                <w:szCs w:val="18"/>
                <w:lang w:val="en-IN" w:eastAsia="en-IN"/>
              </w:rPr>
              <w:t>Jajira</w:t>
            </w:r>
            <w:proofErr w:type="spellEnd"/>
            <w:r w:rsidRPr="00945DC0">
              <w:rPr>
                <w:rFonts w:cs="Arial"/>
                <w:sz w:val="18"/>
                <w:szCs w:val="18"/>
                <w:lang w:val="en-IN" w:eastAsia="en-IN"/>
              </w:rPr>
              <w:t xml:space="preserve"> </w:t>
            </w:r>
            <w:proofErr w:type="spellStart"/>
            <w:r w:rsidRPr="00945DC0">
              <w:rPr>
                <w:rFonts w:cs="Arial"/>
                <w:sz w:val="18"/>
                <w:szCs w:val="18"/>
                <w:lang w:val="en-IN" w:eastAsia="en-IN"/>
              </w:rPr>
              <w:t>Pourashava</w:t>
            </w:r>
            <w:proofErr w:type="spellEnd"/>
            <w:r w:rsidRPr="00945DC0">
              <w:rPr>
                <w:rFonts w:cs="Arial"/>
                <w:sz w:val="18"/>
                <w:szCs w:val="18"/>
                <w:lang w:val="en-IN" w:eastAsia="en-IN"/>
              </w:rPr>
              <w:t xml:space="preserve">, District- </w:t>
            </w:r>
            <w:proofErr w:type="spellStart"/>
            <w:r w:rsidRPr="00945DC0">
              <w:rPr>
                <w:rFonts w:cs="Arial"/>
                <w:sz w:val="18"/>
                <w:szCs w:val="18"/>
                <w:lang w:val="en-IN" w:eastAsia="en-IN"/>
              </w:rPr>
              <w:t>Shariatpur</w:t>
            </w:r>
            <w:proofErr w:type="spellEnd"/>
            <w:r w:rsidRPr="00945DC0">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39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1171E74" w14:textId="10F47926" w:rsidR="00E16C23" w:rsidRPr="00C92E5D" w:rsidRDefault="00E16C23" w:rsidP="00E16C23">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51</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0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EF80A88" w14:textId="0DD8690B" w:rsidR="00E16C23" w:rsidRPr="00C92E5D" w:rsidRDefault="00E16C23" w:rsidP="00E16C23">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01"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CB8B455" w14:textId="4242945A" w:rsidR="00E16C23" w:rsidRPr="00C92E5D" w:rsidRDefault="00E16C23" w:rsidP="00E16C23">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02"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4EB122C" w14:textId="0F4213DE" w:rsidR="00E16C23" w:rsidRPr="00C92E5D" w:rsidRDefault="00E16C23" w:rsidP="00E16C23">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03"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924EE0A" w14:textId="7500F6F3" w:rsidR="00E16C23" w:rsidRPr="00C92E5D" w:rsidRDefault="00E16C23" w:rsidP="00E16C23">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404"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10EB72C"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6C95E63A"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4DAE37B4"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2F9BDF51"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09D2E19F"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7A265744"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2BEEC8FC"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02A13A00"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e-GP: Yes</w:t>
            </w:r>
          </w:p>
          <w:p w14:paraId="7E3ACC4A"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58CCB71E" w14:textId="30BC3F3A"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E16C23" w:rsidRPr="00D337D6" w14:paraId="62D82981" w14:textId="77777777" w:rsidTr="009E6B09">
        <w:trPr>
          <w:trHeight w:val="278"/>
          <w:trPrChange w:id="2405"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406"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9712B65" w14:textId="43CC2FC8" w:rsidR="00E16C23" w:rsidRDefault="00E16C23" w:rsidP="00E16C23">
            <w:pPr>
              <w:ind w:left="-113" w:right="-75"/>
              <w:jc w:val="center"/>
              <w:rPr>
                <w:rFonts w:cs="Arial"/>
                <w:sz w:val="18"/>
                <w:szCs w:val="18"/>
                <w:lang w:val="en-IN" w:eastAsia="en-IN"/>
              </w:rPr>
            </w:pPr>
            <w:r>
              <w:rPr>
                <w:rFonts w:cs="Arial"/>
                <w:sz w:val="18"/>
                <w:szCs w:val="18"/>
                <w:lang w:val="en-IN" w:eastAsia="en-IN"/>
              </w:rPr>
              <w:t>W</w:t>
            </w:r>
            <w:r w:rsidRPr="005761D8">
              <w:rPr>
                <w:rFonts w:cs="Arial"/>
                <w:sz w:val="18"/>
                <w:szCs w:val="18"/>
                <w:lang w:val="en-IN" w:eastAsia="en-IN"/>
              </w:rPr>
              <w:t>-</w:t>
            </w:r>
            <w:r w:rsidR="00F73658">
              <w:rPr>
                <w:rFonts w:cs="Arial"/>
                <w:sz w:val="18"/>
                <w:szCs w:val="18"/>
                <w:lang w:val="en-IN" w:eastAsia="en-IN"/>
              </w:rPr>
              <w:t>181</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07"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9A7AB7" w14:textId="62BB61BB" w:rsidR="00E16C23" w:rsidRPr="00C92E5D" w:rsidRDefault="00E16C23" w:rsidP="00E16C23">
            <w:pPr>
              <w:jc w:val="left"/>
              <w:rPr>
                <w:rFonts w:cs="Arial"/>
                <w:sz w:val="18"/>
                <w:szCs w:val="18"/>
                <w:lang w:val="en-IN" w:eastAsia="en-IN"/>
              </w:rPr>
            </w:pPr>
            <w:r w:rsidRPr="00C92E5D">
              <w:rPr>
                <w:rFonts w:cs="Arial"/>
                <w:sz w:val="18"/>
                <w:szCs w:val="18"/>
                <w:lang w:val="en-IN" w:eastAsia="en-IN"/>
              </w:rPr>
              <w:t>e-GP/</w:t>
            </w:r>
            <w:r>
              <w:rPr>
                <w:rFonts w:cs="Arial"/>
                <w:sz w:val="18"/>
                <w:szCs w:val="18"/>
                <w:lang w:val="en-IN" w:eastAsia="en-IN"/>
              </w:rPr>
              <w:t>CTCRP</w:t>
            </w:r>
            <w:r w:rsidRPr="00C92E5D">
              <w:rPr>
                <w:rFonts w:cs="Arial"/>
                <w:sz w:val="18"/>
                <w:szCs w:val="18"/>
                <w:lang w:val="en-IN" w:eastAsia="en-IN"/>
              </w:rPr>
              <w:t>/JA</w:t>
            </w:r>
            <w:r>
              <w:rPr>
                <w:rFonts w:cs="Arial"/>
                <w:sz w:val="18"/>
                <w:szCs w:val="18"/>
                <w:lang w:val="en-IN" w:eastAsia="en-IN"/>
              </w:rPr>
              <w:t>NJ</w:t>
            </w:r>
            <w:r w:rsidRPr="00C92E5D">
              <w:rPr>
                <w:rFonts w:cs="Arial"/>
                <w:sz w:val="18"/>
                <w:szCs w:val="18"/>
                <w:lang w:val="en-IN" w:eastAsia="en-IN"/>
              </w:rPr>
              <w:t>/</w:t>
            </w:r>
            <w:r>
              <w:rPr>
                <w:rFonts w:cs="Arial"/>
                <w:sz w:val="18"/>
                <w:szCs w:val="18"/>
                <w:lang w:val="en-IN" w:eastAsia="en-IN"/>
              </w:rPr>
              <w:t>SI</w:t>
            </w:r>
            <w:r w:rsidRPr="00C92E5D">
              <w:rPr>
                <w:rFonts w:cs="Arial"/>
                <w:sz w:val="18"/>
                <w:szCs w:val="18"/>
                <w:lang w:val="en-IN" w:eastAsia="en-IN"/>
              </w:rPr>
              <w:t>-0</w:t>
            </w:r>
            <w:r>
              <w:rPr>
                <w:rFonts w:cs="Arial"/>
                <w:sz w:val="18"/>
                <w:szCs w:val="18"/>
                <w:lang w:val="en-IN" w:eastAsia="en-IN"/>
              </w:rPr>
              <w:t>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08"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2627AB9" w14:textId="49A12850" w:rsidR="00E16C23" w:rsidRPr="0092731B" w:rsidRDefault="00E16C23" w:rsidP="00E16C23">
            <w:pPr>
              <w:jc w:val="left"/>
              <w:rPr>
                <w:rFonts w:cs="Arial"/>
                <w:sz w:val="18"/>
                <w:szCs w:val="18"/>
                <w:lang w:val="en-IN" w:eastAsia="en-IN"/>
              </w:rPr>
            </w:pPr>
            <w:r w:rsidRPr="00945DC0">
              <w:rPr>
                <w:rFonts w:cs="Arial"/>
                <w:sz w:val="18"/>
                <w:szCs w:val="18"/>
                <w:lang w:val="en-IN" w:eastAsia="en-IN"/>
              </w:rPr>
              <w:t xml:space="preserve">Slum Improvement under </w:t>
            </w:r>
            <w:proofErr w:type="spellStart"/>
            <w:r w:rsidRPr="00945DC0">
              <w:rPr>
                <w:rFonts w:cs="Arial"/>
                <w:sz w:val="18"/>
                <w:szCs w:val="18"/>
                <w:lang w:val="en-IN" w:eastAsia="en-IN"/>
              </w:rPr>
              <w:t>Jajira</w:t>
            </w:r>
            <w:proofErr w:type="spellEnd"/>
            <w:r w:rsidRPr="00945DC0">
              <w:rPr>
                <w:rFonts w:cs="Arial"/>
                <w:sz w:val="18"/>
                <w:szCs w:val="18"/>
                <w:lang w:val="en-IN" w:eastAsia="en-IN"/>
              </w:rPr>
              <w:t xml:space="preserve"> </w:t>
            </w:r>
            <w:proofErr w:type="spellStart"/>
            <w:r w:rsidRPr="00945DC0">
              <w:rPr>
                <w:rFonts w:cs="Arial"/>
                <w:sz w:val="18"/>
                <w:szCs w:val="18"/>
                <w:lang w:val="en-IN" w:eastAsia="en-IN"/>
              </w:rPr>
              <w:t>Pourashava</w:t>
            </w:r>
            <w:proofErr w:type="spellEnd"/>
            <w:r w:rsidRPr="00945DC0">
              <w:rPr>
                <w:rFonts w:cs="Arial"/>
                <w:sz w:val="18"/>
                <w:szCs w:val="18"/>
                <w:lang w:val="en-IN" w:eastAsia="en-IN"/>
              </w:rPr>
              <w:t xml:space="preserve">, District- </w:t>
            </w:r>
            <w:proofErr w:type="spellStart"/>
            <w:r w:rsidRPr="00945DC0">
              <w:rPr>
                <w:rFonts w:cs="Arial"/>
                <w:sz w:val="18"/>
                <w:szCs w:val="18"/>
                <w:lang w:val="en-IN" w:eastAsia="en-IN"/>
              </w:rPr>
              <w:t>Shariatpur</w:t>
            </w:r>
            <w:proofErr w:type="spellEnd"/>
            <w:r w:rsidRPr="00945DC0">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0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0AE68C" w14:textId="469455AF" w:rsidR="00E16C23" w:rsidRPr="00C92E5D" w:rsidRDefault="00E16C23" w:rsidP="00E16C23">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1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83B4C72" w14:textId="43A8057F" w:rsidR="00E16C23" w:rsidRPr="00C92E5D" w:rsidRDefault="00E16C23" w:rsidP="00E16C23">
            <w:pPr>
              <w:jc w:val="left"/>
              <w:rPr>
                <w:rFonts w:cs="Arial"/>
                <w:sz w:val="18"/>
                <w:szCs w:val="18"/>
                <w:lang w:val="en-IN" w:eastAsia="en-IN"/>
              </w:rPr>
            </w:pPr>
            <w:r>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11"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F0851C" w14:textId="7DC27F0B" w:rsidR="00E16C23" w:rsidRPr="00C92E5D" w:rsidRDefault="00C06D67" w:rsidP="00E16C23">
            <w:pPr>
              <w:jc w:val="left"/>
              <w:rPr>
                <w:rFonts w:cs="Arial"/>
                <w:sz w:val="18"/>
                <w:szCs w:val="18"/>
                <w:lang w:val="en-IN" w:eastAsia="en-IN"/>
              </w:rPr>
            </w:pP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12"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72F58E5" w14:textId="17F2052D" w:rsidR="00E16C23" w:rsidRPr="00C92E5D" w:rsidRDefault="00E16C23" w:rsidP="00E16C23">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13"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E71F4E1" w14:textId="3ABD3FE7" w:rsidR="00E16C23" w:rsidRPr="00C92E5D" w:rsidRDefault="00E16C23" w:rsidP="00E16C23">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414"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9494F5F"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5C76A9CE"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4F5D29D0"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4419F292"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327B94FF"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4A0FB8D4"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58326DB6"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21A7D103"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e-GP: Yes</w:t>
            </w:r>
          </w:p>
          <w:p w14:paraId="3E0A172A" w14:textId="77777777"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44CC0B3E" w14:textId="24276D24" w:rsidR="00E16C23" w:rsidRPr="00C92E5D" w:rsidRDefault="00E16C23" w:rsidP="00E16C23">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E16C23" w:rsidRPr="00D337D6" w14:paraId="43639257" w14:textId="77777777" w:rsidTr="009E6B09">
        <w:trPr>
          <w:trHeight w:val="278"/>
          <w:trPrChange w:id="2415" w:author="User" w:date="2023-08-30T15:31:00Z">
            <w:trPr>
              <w:gridAfter w:val="0"/>
              <w:trHeight w:val="278"/>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416"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2A394951" w14:textId="77777777" w:rsidR="00E16C23" w:rsidRDefault="00E16C23" w:rsidP="00E16C23">
            <w:pPr>
              <w:jc w:val="left"/>
              <w:rPr>
                <w:rFonts w:cs="Arial"/>
                <w:b/>
                <w:sz w:val="18"/>
                <w:szCs w:val="18"/>
                <w:lang w:val="en-IN" w:eastAsia="en-IN"/>
              </w:rPr>
            </w:pPr>
            <w:proofErr w:type="spellStart"/>
            <w:r w:rsidRPr="007D1BB3">
              <w:rPr>
                <w:rFonts w:cs="Arial"/>
                <w:b/>
                <w:sz w:val="18"/>
                <w:szCs w:val="18"/>
                <w:lang w:val="en-IN" w:eastAsia="en-IN"/>
              </w:rPr>
              <w:t>Bhederganj</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4B47AA0B" w14:textId="3649045E" w:rsidR="00E07FE5" w:rsidRPr="007D1BB3" w:rsidRDefault="00E07FE5" w:rsidP="00E16C23">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417"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1753328D" w14:textId="77777777" w:rsidR="00E16C23" w:rsidRPr="00C92E5D" w:rsidRDefault="00E16C23" w:rsidP="00E16C23">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418"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DC71ACB" w14:textId="77777777" w:rsidR="00E16C23" w:rsidRDefault="00E16C23" w:rsidP="00E16C23">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419"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A5BDA35" w14:textId="77777777" w:rsidR="00E16C23" w:rsidRPr="00C92E5D" w:rsidRDefault="00E16C23" w:rsidP="00E16C23">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420"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0CECB7F" w14:textId="77777777" w:rsidR="00E16C23" w:rsidRPr="00C92E5D" w:rsidRDefault="00E16C23" w:rsidP="00E16C23">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421"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18616902" w14:textId="77777777" w:rsidR="00E16C23" w:rsidRPr="00C92E5D" w:rsidRDefault="00E16C23" w:rsidP="00E16C23">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422"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6C062919" w14:textId="77777777" w:rsidR="00E16C23" w:rsidRPr="00C92E5D" w:rsidRDefault="00E16C23" w:rsidP="00E16C23">
            <w:pPr>
              <w:widowControl w:val="0"/>
              <w:autoSpaceDE w:val="0"/>
              <w:autoSpaceDN w:val="0"/>
              <w:adjustRightInd w:val="0"/>
              <w:ind w:right="-103"/>
              <w:jc w:val="left"/>
              <w:rPr>
                <w:rFonts w:cs="Arial"/>
                <w:sz w:val="18"/>
                <w:szCs w:val="18"/>
              </w:rPr>
            </w:pPr>
          </w:p>
        </w:tc>
      </w:tr>
      <w:tr w:rsidR="00760F9C" w:rsidRPr="00D337D6" w14:paraId="72A7EB33" w14:textId="77777777" w:rsidTr="009E6B09">
        <w:trPr>
          <w:trHeight w:val="278"/>
          <w:trPrChange w:id="2423"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424"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52F191E" w14:textId="3018DEEF" w:rsidR="00760F9C" w:rsidRDefault="00760F9C" w:rsidP="00760F9C">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sidR="00F73658">
              <w:rPr>
                <w:rFonts w:cs="Arial"/>
                <w:sz w:val="18"/>
                <w:szCs w:val="18"/>
                <w:lang w:val="en-IN" w:eastAsia="en-IN"/>
              </w:rPr>
              <w:t>182</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25"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AE385CB" w14:textId="0723F5F6" w:rsidR="00760F9C" w:rsidRPr="00C92E5D" w:rsidRDefault="00760F9C" w:rsidP="00760F9C">
            <w:pPr>
              <w:jc w:val="left"/>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/BHED/</w:t>
            </w:r>
            <w:r>
              <w:rPr>
                <w:rFonts w:cs="Arial"/>
                <w:sz w:val="18"/>
                <w:szCs w:val="18"/>
                <w:lang w:val="en-IN" w:eastAsia="en-IN"/>
              </w:rPr>
              <w:t>MM-</w:t>
            </w:r>
            <w:commentRangeStart w:id="2426"/>
            <w:r>
              <w:rPr>
                <w:rFonts w:cs="Arial"/>
                <w:sz w:val="18"/>
                <w:szCs w:val="18"/>
                <w:lang w:val="en-IN" w:eastAsia="en-IN"/>
              </w:rPr>
              <w:t>01</w:t>
            </w:r>
            <w:commentRangeEnd w:id="2426"/>
            <w:r w:rsidR="00303854">
              <w:rPr>
                <w:rStyle w:val="CommentReference"/>
                <w:rFonts w:eastAsiaTheme="minorHAnsi" w:cs="Arial"/>
              </w:rPr>
              <w:commentReference w:id="2426"/>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2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59073D1" w14:textId="099F84CF" w:rsidR="00760F9C" w:rsidRPr="00945DC0" w:rsidRDefault="00760F9C" w:rsidP="00760F9C">
            <w:pPr>
              <w:jc w:val="left"/>
              <w:rPr>
                <w:rFonts w:cs="Arial"/>
                <w:sz w:val="18"/>
                <w:szCs w:val="18"/>
                <w:lang w:val="en-IN" w:eastAsia="en-IN"/>
              </w:rPr>
            </w:pPr>
            <w:r w:rsidRPr="00AC5841">
              <w:rPr>
                <w:rFonts w:cs="Arial"/>
                <w:sz w:val="18"/>
                <w:szCs w:val="18"/>
                <w:lang w:val="en-IN" w:eastAsia="en-IN"/>
              </w:rPr>
              <w:t xml:space="preserve">Construction of 01 </w:t>
            </w:r>
            <w:proofErr w:type="spellStart"/>
            <w:r w:rsidRPr="00AC5841">
              <w:rPr>
                <w:rFonts w:cs="Arial"/>
                <w:sz w:val="18"/>
                <w:szCs w:val="18"/>
                <w:lang w:val="en-IN" w:eastAsia="en-IN"/>
              </w:rPr>
              <w:t>nos</w:t>
            </w:r>
            <w:proofErr w:type="spellEnd"/>
            <w:r w:rsidRPr="00AC5841">
              <w:rPr>
                <w:rFonts w:cs="Arial"/>
                <w:sz w:val="18"/>
                <w:szCs w:val="18"/>
                <w:lang w:val="en-IN" w:eastAsia="en-IN"/>
              </w:rPr>
              <w:t xml:space="preserve"> Multipurpose Market under </w:t>
            </w:r>
            <w:proofErr w:type="spellStart"/>
            <w:r w:rsidRPr="00AC5841">
              <w:rPr>
                <w:rFonts w:cs="Arial"/>
                <w:sz w:val="18"/>
                <w:szCs w:val="18"/>
                <w:lang w:val="en-IN" w:eastAsia="en-IN"/>
              </w:rPr>
              <w:t>Bhederganj</w:t>
            </w:r>
            <w:proofErr w:type="spellEnd"/>
            <w:r w:rsidRPr="00AC5841">
              <w:rPr>
                <w:rFonts w:cs="Arial"/>
                <w:sz w:val="18"/>
                <w:szCs w:val="18"/>
                <w:lang w:val="en-IN" w:eastAsia="en-IN"/>
              </w:rPr>
              <w:t xml:space="preserve"> </w:t>
            </w:r>
            <w:proofErr w:type="spellStart"/>
            <w:r w:rsidRPr="00AC5841">
              <w:rPr>
                <w:rFonts w:cs="Arial"/>
                <w:sz w:val="18"/>
                <w:szCs w:val="18"/>
                <w:lang w:val="en-IN" w:eastAsia="en-IN"/>
              </w:rPr>
              <w:t>Pourashava</w:t>
            </w:r>
            <w:proofErr w:type="spellEnd"/>
            <w:r w:rsidRPr="00AC5841">
              <w:rPr>
                <w:rFonts w:cs="Arial"/>
                <w:sz w:val="18"/>
                <w:szCs w:val="18"/>
                <w:lang w:val="en-IN" w:eastAsia="en-IN"/>
              </w:rPr>
              <w:t xml:space="preserve">, District- </w:t>
            </w:r>
            <w:proofErr w:type="spellStart"/>
            <w:r w:rsidRPr="00AC5841">
              <w:rPr>
                <w:rFonts w:cs="Arial"/>
                <w:sz w:val="18"/>
                <w:szCs w:val="18"/>
                <w:lang w:val="en-IN" w:eastAsia="en-IN"/>
              </w:rPr>
              <w:t>Shariatpur</w:t>
            </w:r>
            <w:proofErr w:type="spellEnd"/>
            <w:r w:rsidRPr="00AC5841">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2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1B8062C" w14:textId="47B6B3A5" w:rsidR="00760F9C" w:rsidRPr="00C92E5D" w:rsidRDefault="00760F9C" w:rsidP="00760F9C">
            <w:pPr>
              <w:jc w:val="left"/>
              <w:rPr>
                <w:rFonts w:cs="Arial"/>
                <w:sz w:val="18"/>
                <w:szCs w:val="18"/>
                <w:lang w:val="en-IN" w:eastAsia="en-IN"/>
              </w:rPr>
            </w:pPr>
            <w:r>
              <w:rPr>
                <w:rFonts w:cs="Arial"/>
                <w:sz w:val="18"/>
                <w:szCs w:val="18"/>
                <w:lang w:val="en-IN" w:eastAsia="en-IN"/>
              </w:rPr>
              <w:t>0.72</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2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D19987" w14:textId="47168E7E" w:rsidR="00760F9C" w:rsidRDefault="00760F9C" w:rsidP="00760F9C">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3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2FBBE30" w14:textId="4765518A" w:rsidR="00760F9C" w:rsidRPr="00C92E5D" w:rsidRDefault="00760F9C" w:rsidP="00760F9C">
            <w:pPr>
              <w:jc w:val="left"/>
              <w:rPr>
                <w:rFonts w:cs="Arial"/>
                <w:sz w:val="18"/>
                <w:szCs w:val="18"/>
                <w:lang w:val="en-IN" w:eastAsia="en-IN"/>
              </w:rPr>
            </w:pPr>
            <w:r>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3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EBC11BA" w14:textId="14F5E5D7" w:rsidR="00760F9C" w:rsidRPr="00C92E5D" w:rsidRDefault="00760F9C" w:rsidP="00760F9C">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3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000E1B1" w14:textId="387F2041" w:rsidR="00760F9C" w:rsidRPr="00C92E5D" w:rsidRDefault="00760F9C" w:rsidP="00760F9C">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43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0052B78"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61614381"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6B678C72"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7E83DE48"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23F36D83"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Advance Contracting: No</w:t>
            </w:r>
          </w:p>
          <w:p w14:paraId="4CBD1015"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0C1ED923"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167CCF96"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e-GP: Yes</w:t>
            </w:r>
          </w:p>
          <w:p w14:paraId="4D3465FD"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lastRenderedPageBreak/>
              <w:t>Covid-19 Response? No</w:t>
            </w:r>
          </w:p>
          <w:p w14:paraId="5CDF03F6" w14:textId="6E397319" w:rsidR="00760F9C" w:rsidRPr="00C92E5D" w:rsidRDefault="00760F9C" w:rsidP="00760F9C">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760F9C" w:rsidRPr="00D337D6" w14:paraId="4113806E" w14:textId="77777777" w:rsidTr="009E6B09">
        <w:trPr>
          <w:trHeight w:val="278"/>
          <w:trPrChange w:id="2434"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435"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3D587DB" w14:textId="45FCF974" w:rsidR="00760F9C" w:rsidRDefault="00760F9C" w:rsidP="00760F9C">
            <w:pPr>
              <w:ind w:left="-113" w:right="-75"/>
              <w:jc w:val="center"/>
              <w:rPr>
                <w:rFonts w:cs="Arial"/>
                <w:sz w:val="18"/>
                <w:szCs w:val="18"/>
                <w:lang w:val="en-IN" w:eastAsia="en-IN"/>
              </w:rPr>
            </w:pPr>
            <w:r>
              <w:rPr>
                <w:rFonts w:cs="Arial"/>
                <w:sz w:val="18"/>
                <w:szCs w:val="18"/>
                <w:lang w:val="en-IN" w:eastAsia="en-IN"/>
              </w:rPr>
              <w:lastRenderedPageBreak/>
              <w:t>W</w:t>
            </w:r>
            <w:r w:rsidRPr="00C92E5D">
              <w:rPr>
                <w:rFonts w:cs="Arial"/>
                <w:sz w:val="18"/>
                <w:szCs w:val="18"/>
                <w:lang w:val="en-IN" w:eastAsia="en-IN"/>
              </w:rPr>
              <w:t>-</w:t>
            </w:r>
            <w:r w:rsidR="00F73658">
              <w:rPr>
                <w:rFonts w:cs="Arial"/>
                <w:sz w:val="18"/>
                <w:szCs w:val="18"/>
                <w:lang w:val="en-IN" w:eastAsia="en-IN"/>
              </w:rPr>
              <w:t>183</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36"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1C9C709" w14:textId="2D55DE08" w:rsidR="00760F9C" w:rsidRPr="00C92E5D" w:rsidRDefault="00760F9C" w:rsidP="00760F9C">
            <w:pPr>
              <w:jc w:val="left"/>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/BHED/</w:t>
            </w:r>
            <w:r>
              <w:rPr>
                <w:rFonts w:cs="Arial"/>
                <w:sz w:val="18"/>
                <w:szCs w:val="18"/>
                <w:lang w:val="en-IN" w:eastAsia="en-IN"/>
              </w:rPr>
              <w:t>SI-01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37"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4E55C05" w14:textId="52339EE3" w:rsidR="00760F9C" w:rsidRPr="00945DC0" w:rsidRDefault="00760F9C" w:rsidP="00760F9C">
            <w:pPr>
              <w:jc w:val="left"/>
              <w:rPr>
                <w:rFonts w:cs="Arial"/>
                <w:sz w:val="18"/>
                <w:szCs w:val="18"/>
                <w:lang w:val="en-IN" w:eastAsia="en-IN"/>
              </w:rPr>
            </w:pPr>
            <w:r w:rsidRPr="00786730">
              <w:rPr>
                <w:rFonts w:cs="Arial"/>
                <w:sz w:val="18"/>
                <w:szCs w:val="18"/>
                <w:lang w:val="en-IN" w:eastAsia="en-IN"/>
              </w:rPr>
              <w:t xml:space="preserve">Slum Improvement under </w:t>
            </w:r>
            <w:proofErr w:type="spellStart"/>
            <w:r w:rsidRPr="00786730">
              <w:rPr>
                <w:rFonts w:cs="Arial"/>
                <w:sz w:val="18"/>
                <w:szCs w:val="18"/>
                <w:lang w:val="en-IN" w:eastAsia="en-IN"/>
              </w:rPr>
              <w:t>Bhederganj</w:t>
            </w:r>
            <w:proofErr w:type="spellEnd"/>
            <w:r w:rsidRPr="00786730">
              <w:rPr>
                <w:rFonts w:cs="Arial"/>
                <w:sz w:val="18"/>
                <w:szCs w:val="18"/>
                <w:lang w:val="en-IN" w:eastAsia="en-IN"/>
              </w:rPr>
              <w:t xml:space="preserve"> </w:t>
            </w:r>
            <w:proofErr w:type="spellStart"/>
            <w:r w:rsidRPr="00786730">
              <w:rPr>
                <w:rFonts w:cs="Arial"/>
                <w:sz w:val="18"/>
                <w:szCs w:val="18"/>
                <w:lang w:val="en-IN" w:eastAsia="en-IN"/>
              </w:rPr>
              <w:t>Pourashava</w:t>
            </w:r>
            <w:proofErr w:type="spellEnd"/>
            <w:r w:rsidRPr="00786730">
              <w:rPr>
                <w:rFonts w:cs="Arial"/>
                <w:sz w:val="18"/>
                <w:szCs w:val="18"/>
                <w:lang w:val="en-IN" w:eastAsia="en-IN"/>
              </w:rPr>
              <w:t xml:space="preserve">, District- </w:t>
            </w:r>
            <w:proofErr w:type="spellStart"/>
            <w:r w:rsidRPr="00786730">
              <w:rPr>
                <w:rFonts w:cs="Arial"/>
                <w:sz w:val="18"/>
                <w:szCs w:val="18"/>
                <w:lang w:val="en-IN" w:eastAsia="en-IN"/>
              </w:rPr>
              <w:t>Shariatpur</w:t>
            </w:r>
            <w:proofErr w:type="spellEnd"/>
            <w:r w:rsidRPr="00786730">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38"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07E4AF" w14:textId="21635D55" w:rsidR="00760F9C" w:rsidRPr="00C92E5D" w:rsidRDefault="00760F9C" w:rsidP="00760F9C">
            <w:pPr>
              <w:jc w:val="left"/>
              <w:rPr>
                <w:rFonts w:cs="Arial"/>
                <w:sz w:val="18"/>
                <w:szCs w:val="18"/>
                <w:lang w:val="en-IN" w:eastAsia="en-IN"/>
              </w:rPr>
            </w:pPr>
            <w:r>
              <w:rPr>
                <w:rFonts w:cs="Arial"/>
                <w:sz w:val="18"/>
                <w:szCs w:val="18"/>
                <w:lang w:val="en-IN" w:eastAsia="en-IN"/>
              </w:rPr>
              <w:t>0.09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39"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FDD089B" w14:textId="7C004ACF" w:rsidR="00760F9C" w:rsidRDefault="00760F9C" w:rsidP="00760F9C">
            <w:pPr>
              <w:jc w:val="left"/>
              <w:rPr>
                <w:rFonts w:cs="Arial"/>
                <w:sz w:val="18"/>
                <w:szCs w:val="18"/>
                <w:lang w:val="en-IN" w:eastAsia="en-IN"/>
              </w:rPr>
            </w:pPr>
            <w:r>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40"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DA0060A" w14:textId="18BE544C" w:rsidR="00760F9C" w:rsidRPr="00C92E5D" w:rsidRDefault="00C06D67" w:rsidP="00760F9C">
            <w:pPr>
              <w:jc w:val="left"/>
              <w:rPr>
                <w:rFonts w:cs="Arial"/>
                <w:sz w:val="18"/>
                <w:szCs w:val="18"/>
                <w:lang w:val="en-IN" w:eastAsia="en-IN"/>
              </w:rPr>
            </w:pP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4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F147E68" w14:textId="4C5524EC" w:rsidR="00760F9C" w:rsidRPr="00C92E5D" w:rsidRDefault="00760F9C" w:rsidP="00760F9C">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44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0422E46" w14:textId="7976517D" w:rsidR="00760F9C" w:rsidRPr="00C92E5D" w:rsidRDefault="00760F9C" w:rsidP="00760F9C">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44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B212DDB"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Advertising: National</w:t>
            </w:r>
          </w:p>
          <w:p w14:paraId="52E917BA"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1</w:t>
            </w:r>
          </w:p>
          <w:p w14:paraId="53402D5C"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Prequalification of Bidders: No</w:t>
            </w:r>
          </w:p>
          <w:p w14:paraId="601906C0"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Domestic Preference: No</w:t>
            </w:r>
          </w:p>
          <w:p w14:paraId="3B24D5E8"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Advance Contracting: No</w:t>
            </w:r>
          </w:p>
          <w:p w14:paraId="0F2EFD2D"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 xml:space="preserve">Bidding Document: </w:t>
            </w:r>
            <w:r>
              <w:rPr>
                <w:rFonts w:cs="Arial"/>
                <w:sz w:val="18"/>
                <w:szCs w:val="18"/>
              </w:rPr>
              <w:t>e-PW3D</w:t>
            </w:r>
          </w:p>
          <w:p w14:paraId="18B35D4C"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High-Risk Contract: No</w:t>
            </w:r>
          </w:p>
          <w:p w14:paraId="340EFE0F"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e-GP: Yes</w:t>
            </w:r>
          </w:p>
          <w:p w14:paraId="3E3549EF" w14:textId="77777777" w:rsidR="00760F9C" w:rsidRPr="00C92E5D" w:rsidRDefault="00760F9C" w:rsidP="00760F9C">
            <w:pPr>
              <w:widowControl w:val="0"/>
              <w:autoSpaceDE w:val="0"/>
              <w:autoSpaceDN w:val="0"/>
              <w:adjustRightInd w:val="0"/>
              <w:ind w:right="-118"/>
              <w:jc w:val="left"/>
              <w:rPr>
                <w:rFonts w:cs="Arial"/>
                <w:sz w:val="18"/>
                <w:szCs w:val="18"/>
              </w:rPr>
            </w:pPr>
            <w:r w:rsidRPr="00C92E5D">
              <w:rPr>
                <w:rFonts w:cs="Arial"/>
                <w:sz w:val="18"/>
                <w:szCs w:val="18"/>
              </w:rPr>
              <w:t>Covid-19 Response? No</w:t>
            </w:r>
          </w:p>
          <w:p w14:paraId="35F6331C" w14:textId="1D62306A" w:rsidR="00760F9C" w:rsidRPr="00C92E5D" w:rsidRDefault="00760F9C" w:rsidP="00760F9C">
            <w:pPr>
              <w:widowControl w:val="0"/>
              <w:autoSpaceDE w:val="0"/>
              <w:autoSpaceDN w:val="0"/>
              <w:adjustRightInd w:val="0"/>
              <w:ind w:right="-103"/>
              <w:jc w:val="left"/>
              <w:rPr>
                <w:rFonts w:cs="Arial"/>
                <w:sz w:val="18"/>
                <w:szCs w:val="18"/>
              </w:rPr>
            </w:pPr>
            <w:r w:rsidRPr="00C92E5D">
              <w:rPr>
                <w:rFonts w:cs="Arial"/>
                <w:sz w:val="18"/>
                <w:szCs w:val="18"/>
              </w:rPr>
              <w:t xml:space="preserve">Comments: </w:t>
            </w:r>
          </w:p>
        </w:tc>
      </w:tr>
      <w:tr w:rsidR="00760F9C" w:rsidRPr="00D337D6" w14:paraId="2AA03AA2" w14:textId="77777777" w:rsidTr="009E6B09">
        <w:trPr>
          <w:trHeight w:val="278"/>
          <w:trPrChange w:id="2444" w:author="User" w:date="2023-08-30T15:31:00Z">
            <w:trPr>
              <w:gridAfter w:val="0"/>
              <w:trHeight w:val="278"/>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445"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0C8D9672" w14:textId="77777777" w:rsidR="00760F9C" w:rsidRDefault="00760F9C" w:rsidP="00760F9C">
            <w:pPr>
              <w:jc w:val="left"/>
              <w:rPr>
                <w:rFonts w:cs="Arial"/>
                <w:b/>
                <w:sz w:val="18"/>
                <w:szCs w:val="18"/>
                <w:lang w:val="en-IN" w:eastAsia="en-IN"/>
              </w:rPr>
            </w:pPr>
            <w:proofErr w:type="spellStart"/>
            <w:r w:rsidRPr="007D1BB3">
              <w:rPr>
                <w:rFonts w:cs="Arial"/>
                <w:b/>
                <w:sz w:val="18"/>
                <w:szCs w:val="18"/>
                <w:lang w:val="en-IN" w:eastAsia="en-IN"/>
              </w:rPr>
              <w:t>Kolaroa</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Paurashava</w:t>
            </w:r>
            <w:proofErr w:type="spellEnd"/>
          </w:p>
          <w:p w14:paraId="3BA541B9" w14:textId="72BE609F" w:rsidR="00E07FE5" w:rsidRPr="007D1BB3" w:rsidRDefault="00E07FE5" w:rsidP="00760F9C">
            <w:pPr>
              <w:jc w:val="left"/>
              <w:rPr>
                <w:rFonts w:cs="Arial"/>
                <w:b/>
                <w:sz w:val="18"/>
                <w:szCs w:val="18"/>
                <w:lang w:val="en-IN" w:eastAsia="en-IN"/>
              </w:rPr>
            </w:pP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446"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4DD73B5C" w14:textId="77777777" w:rsidR="00760F9C" w:rsidRDefault="00760F9C" w:rsidP="00760F9C">
            <w:pPr>
              <w:jc w:val="left"/>
              <w:rPr>
                <w:rFonts w:cs="Arial"/>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447"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50D1A81" w14:textId="77777777" w:rsidR="00760F9C" w:rsidRDefault="00760F9C" w:rsidP="00760F9C">
            <w:pPr>
              <w:jc w:val="left"/>
              <w:rPr>
                <w:rFonts w:cs="Arial"/>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448"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72BE97C8" w14:textId="77777777" w:rsidR="00760F9C" w:rsidRDefault="00760F9C" w:rsidP="00760F9C">
            <w:pPr>
              <w:jc w:val="left"/>
              <w:rPr>
                <w:rFonts w:cs="Arial"/>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449"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14D1DA75" w14:textId="77777777" w:rsidR="00760F9C" w:rsidRPr="00C92E5D" w:rsidRDefault="00760F9C" w:rsidP="00760F9C">
            <w:pPr>
              <w:jc w:val="left"/>
              <w:rPr>
                <w:rFonts w:cs="Arial"/>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450"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51B6654A" w14:textId="77777777" w:rsidR="00760F9C" w:rsidRPr="00C92E5D" w:rsidRDefault="00760F9C" w:rsidP="00760F9C">
            <w:pPr>
              <w:ind w:right="-114"/>
              <w:jc w:val="left"/>
              <w:rPr>
                <w:rFonts w:cs="Arial"/>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451"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5D5896DB" w14:textId="77777777" w:rsidR="00760F9C" w:rsidRPr="00C92E5D" w:rsidRDefault="00760F9C" w:rsidP="00760F9C">
            <w:pPr>
              <w:widowControl w:val="0"/>
              <w:autoSpaceDE w:val="0"/>
              <w:autoSpaceDN w:val="0"/>
              <w:adjustRightInd w:val="0"/>
              <w:ind w:right="-118"/>
              <w:jc w:val="left"/>
              <w:rPr>
                <w:rFonts w:cs="Arial"/>
                <w:sz w:val="18"/>
                <w:szCs w:val="18"/>
              </w:rPr>
            </w:pPr>
          </w:p>
        </w:tc>
      </w:tr>
      <w:tr w:rsidR="00B659BE" w:rsidRPr="00D337D6" w14:paraId="19048950" w14:textId="77777777" w:rsidTr="009E6B09">
        <w:trPr>
          <w:trHeight w:val="278"/>
          <w:trPrChange w:id="2452"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tcPrChange w:id="245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C52C189" w14:textId="122E8B8C" w:rsidR="00B659BE" w:rsidRDefault="00B659BE" w:rsidP="00B659BE">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Pr>
                <w:rFonts w:cs="Arial"/>
                <w:sz w:val="18"/>
                <w:szCs w:val="18"/>
                <w:lang w:val="en-IN" w:eastAsia="en-IN"/>
              </w:rPr>
              <w:t>184</w:t>
            </w:r>
          </w:p>
        </w:tc>
        <w:tc>
          <w:tcPr>
            <w:tcW w:w="879"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54"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DD7A653" w14:textId="1EAC38E0" w:rsidR="00B659BE" w:rsidRPr="00C92E5D" w:rsidRDefault="00B659BE" w:rsidP="00B659BE">
            <w:pPr>
              <w:jc w:val="left"/>
              <w:rPr>
                <w:rFonts w:cs="Arial"/>
                <w:sz w:val="18"/>
                <w:szCs w:val="18"/>
                <w:lang w:val="en-IN" w:eastAsia="en-IN"/>
              </w:rPr>
            </w:pPr>
            <w:r w:rsidRPr="00C92E5D">
              <w:rPr>
                <w:rFonts w:cs="Arial"/>
                <w:sz w:val="18"/>
                <w:szCs w:val="18"/>
                <w:lang w:val="en-IN" w:eastAsia="en-IN"/>
              </w:rPr>
              <w:t xml:space="preserve">e-GP/ </w:t>
            </w:r>
            <w:r>
              <w:rPr>
                <w:rFonts w:cs="Arial"/>
                <w:sz w:val="18"/>
                <w:szCs w:val="18"/>
                <w:lang w:val="en-IN" w:eastAsia="en-IN"/>
              </w:rPr>
              <w:t>CTCRP</w:t>
            </w:r>
            <w:r w:rsidRPr="00C92E5D">
              <w:rPr>
                <w:rFonts w:cs="Arial"/>
                <w:sz w:val="18"/>
                <w:szCs w:val="18"/>
                <w:lang w:val="en-IN" w:eastAsia="en-IN"/>
              </w:rPr>
              <w:t>/BHED/</w:t>
            </w:r>
            <w:r>
              <w:rPr>
                <w:rFonts w:cs="Arial"/>
                <w:sz w:val="18"/>
                <w:szCs w:val="18"/>
                <w:lang w:val="en-IN" w:eastAsia="en-IN"/>
              </w:rPr>
              <w:t>MM-01</w:t>
            </w:r>
          </w:p>
        </w:tc>
        <w:tc>
          <w:tcPr>
            <w:tcW w:w="791"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5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1473E1" w14:textId="500EB9FF" w:rsidR="00B659BE" w:rsidRPr="00786730" w:rsidRDefault="00B659BE" w:rsidP="00B659BE">
            <w:pPr>
              <w:jc w:val="left"/>
              <w:rPr>
                <w:rFonts w:cs="Arial"/>
                <w:sz w:val="18"/>
                <w:szCs w:val="18"/>
                <w:lang w:val="en-IN" w:eastAsia="en-IN"/>
              </w:rPr>
            </w:pPr>
            <w:r w:rsidRPr="006B53ED">
              <w:rPr>
                <w:rFonts w:cs="Arial"/>
                <w:sz w:val="18"/>
                <w:szCs w:val="18"/>
                <w:lang w:val="en-IN" w:eastAsia="en-IN"/>
              </w:rPr>
              <w:t>Construction of Bridge and RCC Culvert</w:t>
            </w:r>
            <w:r>
              <w:rPr>
                <w:rFonts w:cs="Arial"/>
                <w:sz w:val="18"/>
                <w:szCs w:val="18"/>
                <w:lang w:val="en-IN" w:eastAsia="en-IN"/>
              </w:rPr>
              <w:t xml:space="preserve">s </w:t>
            </w:r>
            <w:r w:rsidRPr="006B53ED">
              <w:rPr>
                <w:rFonts w:cs="Arial"/>
                <w:sz w:val="18"/>
                <w:szCs w:val="18"/>
                <w:lang w:val="en-IN" w:eastAsia="en-IN"/>
              </w:rPr>
              <w:t xml:space="preserve">under </w:t>
            </w:r>
            <w:proofErr w:type="spellStart"/>
            <w:r w:rsidRPr="006B53ED">
              <w:rPr>
                <w:rFonts w:cs="Arial"/>
                <w:sz w:val="18"/>
                <w:szCs w:val="18"/>
                <w:lang w:val="en-IN" w:eastAsia="en-IN"/>
              </w:rPr>
              <w:t>Kolaroa</w:t>
            </w:r>
            <w:proofErr w:type="spellEnd"/>
            <w:r w:rsidRPr="006B53ED">
              <w:rPr>
                <w:rFonts w:cs="Arial"/>
                <w:sz w:val="18"/>
                <w:szCs w:val="18"/>
                <w:lang w:val="en-IN" w:eastAsia="en-IN"/>
              </w:rPr>
              <w:t xml:space="preserve"> </w:t>
            </w:r>
            <w:proofErr w:type="spellStart"/>
            <w:r w:rsidRPr="006B53ED">
              <w:rPr>
                <w:rFonts w:cs="Arial"/>
                <w:sz w:val="18"/>
                <w:szCs w:val="18"/>
                <w:lang w:val="en-IN" w:eastAsia="en-IN"/>
              </w:rPr>
              <w:t>Pourashava</w:t>
            </w:r>
            <w:proofErr w:type="spellEnd"/>
            <w:r w:rsidRPr="006B53ED">
              <w:rPr>
                <w:rFonts w:cs="Arial"/>
                <w:sz w:val="18"/>
                <w:szCs w:val="18"/>
                <w:lang w:val="en-IN" w:eastAsia="en-IN"/>
              </w:rPr>
              <w:t xml:space="preserve">, District- </w:t>
            </w:r>
            <w:proofErr w:type="spellStart"/>
            <w:r w:rsidRPr="006B53ED">
              <w:rPr>
                <w:rFonts w:cs="Arial"/>
                <w:sz w:val="18"/>
                <w:szCs w:val="18"/>
                <w:lang w:val="en-IN" w:eastAsia="en-IN"/>
              </w:rPr>
              <w:t>Shatkhira</w:t>
            </w:r>
            <w:proofErr w:type="spellEnd"/>
            <w:r w:rsidRPr="006B53ED">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5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CAE3B48" w14:textId="54BF8D81" w:rsidR="00B659BE" w:rsidRDefault="00B659BE" w:rsidP="00B659BE">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65</w:t>
            </w:r>
          </w:p>
        </w:tc>
        <w:tc>
          <w:tcPr>
            <w:tcW w:w="391"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5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250A01" w14:textId="53A47ABC" w:rsidR="00B659BE" w:rsidRDefault="00B659BE" w:rsidP="00B659BE">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5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EFDA1D4" w14:textId="68055536" w:rsidR="00B659BE" w:rsidRDefault="00B659BE" w:rsidP="00B659BE">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5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3361737" w14:textId="2FA2ED6F" w:rsidR="00B659BE" w:rsidRPr="00C92E5D" w:rsidRDefault="00B659BE" w:rsidP="00B659BE">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6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D253A40" w14:textId="5A3E100E" w:rsidR="00B659BE" w:rsidRPr="00C92E5D" w:rsidRDefault="00B659BE" w:rsidP="00B659BE">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tcPrChange w:id="246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497DF031"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7F7461C9"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2ED861FE"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3E341E6C"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707FE435"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7562B053"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66134FB8"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0DE63185"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e-GP: Yes</w:t>
            </w:r>
          </w:p>
          <w:p w14:paraId="53066F77"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2838759B" w14:textId="7F37B016" w:rsidR="00B659BE" w:rsidRPr="00C92E5D" w:rsidRDefault="00B659BE" w:rsidP="00B659BE">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B659BE" w:rsidRPr="00D337D6" w14:paraId="479B0D2E" w14:textId="77777777" w:rsidTr="009E6B09">
        <w:trPr>
          <w:trHeight w:val="278"/>
          <w:trPrChange w:id="2462"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tcPrChange w:id="246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1B2D6D4A" w14:textId="77777777" w:rsidR="00B659BE" w:rsidRDefault="00B659BE" w:rsidP="00B659BE">
            <w:pPr>
              <w:ind w:left="-113" w:right="-75"/>
              <w:jc w:val="center"/>
              <w:rPr>
                <w:ins w:id="2464" w:author="Sheryl V. Yanez" w:date="2023-08-14T16:12:00Z"/>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Pr>
                <w:rFonts w:cs="Arial"/>
                <w:sz w:val="18"/>
                <w:szCs w:val="18"/>
                <w:lang w:val="en-IN" w:eastAsia="en-IN"/>
              </w:rPr>
              <w:t>185</w:t>
            </w:r>
          </w:p>
          <w:p w14:paraId="3170A8F8" w14:textId="77777777" w:rsidR="004D2F7C" w:rsidRDefault="004D2F7C" w:rsidP="004D2F7C">
            <w:pPr>
              <w:rPr>
                <w:ins w:id="2465" w:author="Sheryl V. Yanez" w:date="2023-08-14T16:12:00Z"/>
                <w:rFonts w:cs="Arial"/>
                <w:sz w:val="18"/>
                <w:szCs w:val="18"/>
                <w:lang w:val="en-IN" w:eastAsia="en-IN"/>
              </w:rPr>
            </w:pPr>
          </w:p>
          <w:p w14:paraId="4421A64B" w14:textId="4A0F0557" w:rsidR="004D2F7C" w:rsidRPr="004D2F7C" w:rsidRDefault="004D2F7C">
            <w:pPr>
              <w:tabs>
                <w:tab w:val="left" w:pos="557"/>
              </w:tabs>
              <w:rPr>
                <w:rFonts w:cs="Arial"/>
                <w:sz w:val="18"/>
                <w:szCs w:val="18"/>
                <w:lang w:val="en-IN" w:eastAsia="en-IN"/>
              </w:rPr>
              <w:pPrChange w:id="2466" w:author="Sheryl V. Yanez" w:date="2023-08-14T16:12:00Z">
                <w:pPr>
                  <w:ind w:left="-113" w:right="-75"/>
                  <w:jc w:val="center"/>
                </w:pPr>
              </w:pPrChange>
            </w:pPr>
            <w:ins w:id="2467" w:author="Sheryl V. Yanez" w:date="2023-08-14T16:12:00Z">
              <w:r>
                <w:rPr>
                  <w:rFonts w:cs="Arial"/>
                  <w:sz w:val="18"/>
                  <w:szCs w:val="18"/>
                  <w:lang w:val="en-IN" w:eastAsia="en-IN"/>
                </w:rPr>
                <w:tab/>
              </w:r>
            </w:ins>
          </w:p>
        </w:tc>
        <w:tc>
          <w:tcPr>
            <w:tcW w:w="879"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68"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9F559FF" w14:textId="1F2272BD" w:rsidR="00B659BE" w:rsidRPr="00C92E5D" w:rsidRDefault="00B659BE" w:rsidP="00B659BE">
            <w:pPr>
              <w:jc w:val="left"/>
              <w:rPr>
                <w:rFonts w:cs="Arial"/>
                <w:sz w:val="18"/>
                <w:szCs w:val="18"/>
                <w:lang w:val="en-IN" w:eastAsia="en-IN"/>
              </w:rPr>
            </w:pPr>
            <w:r w:rsidRPr="002B61F0">
              <w:rPr>
                <w:rFonts w:cs="Arial"/>
                <w:sz w:val="18"/>
                <w:szCs w:val="18"/>
                <w:lang w:val="en-IN" w:eastAsia="en-IN"/>
              </w:rPr>
              <w:t>e-GP/CTCRP/KOLA/CS-01</w:t>
            </w:r>
          </w:p>
        </w:tc>
        <w:tc>
          <w:tcPr>
            <w:tcW w:w="791"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69"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48A61CE" w14:textId="07988798" w:rsidR="00B659BE" w:rsidRPr="00786730" w:rsidRDefault="00B659BE" w:rsidP="00B659BE">
            <w:pPr>
              <w:jc w:val="left"/>
              <w:rPr>
                <w:rFonts w:cs="Arial"/>
                <w:sz w:val="18"/>
                <w:szCs w:val="18"/>
                <w:lang w:val="en-IN" w:eastAsia="en-IN"/>
              </w:rPr>
            </w:pPr>
            <w:r w:rsidRPr="002B61F0">
              <w:rPr>
                <w:rFonts w:cs="Arial"/>
                <w:sz w:val="18"/>
                <w:szCs w:val="18"/>
                <w:lang w:val="en-IN" w:eastAsia="en-IN"/>
              </w:rPr>
              <w:t xml:space="preserve">Construction of Cyclone Shelter under </w:t>
            </w:r>
            <w:proofErr w:type="spellStart"/>
            <w:r w:rsidRPr="002B61F0">
              <w:rPr>
                <w:rFonts w:cs="Arial"/>
                <w:sz w:val="18"/>
                <w:szCs w:val="18"/>
                <w:lang w:val="en-IN" w:eastAsia="en-IN"/>
              </w:rPr>
              <w:t>Kolaroa</w:t>
            </w:r>
            <w:proofErr w:type="spellEnd"/>
            <w:r w:rsidRPr="002B61F0">
              <w:rPr>
                <w:rFonts w:cs="Arial"/>
                <w:sz w:val="18"/>
                <w:szCs w:val="18"/>
                <w:lang w:val="en-IN" w:eastAsia="en-IN"/>
              </w:rPr>
              <w:t xml:space="preserve"> </w:t>
            </w:r>
            <w:proofErr w:type="spellStart"/>
            <w:r w:rsidRPr="002B61F0">
              <w:rPr>
                <w:rFonts w:cs="Arial"/>
                <w:sz w:val="18"/>
                <w:szCs w:val="18"/>
                <w:lang w:val="en-IN" w:eastAsia="en-IN"/>
              </w:rPr>
              <w:t>Pourashava</w:t>
            </w:r>
            <w:proofErr w:type="spellEnd"/>
            <w:r w:rsidRPr="002B61F0">
              <w:rPr>
                <w:rFonts w:cs="Arial"/>
                <w:sz w:val="18"/>
                <w:szCs w:val="18"/>
                <w:lang w:val="en-IN" w:eastAsia="en-IN"/>
              </w:rPr>
              <w:t xml:space="preserve">, District- </w:t>
            </w:r>
            <w:proofErr w:type="spellStart"/>
            <w:r w:rsidRPr="002B61F0">
              <w:rPr>
                <w:rFonts w:cs="Arial"/>
                <w:sz w:val="18"/>
                <w:szCs w:val="18"/>
                <w:lang w:val="en-IN" w:eastAsia="en-IN"/>
              </w:rPr>
              <w:t>Shatkhira</w:t>
            </w:r>
            <w:proofErr w:type="spellEnd"/>
            <w:r w:rsidRPr="002B61F0">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70"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BD6F154" w14:textId="019677E9" w:rsidR="00B659BE" w:rsidRDefault="00B659BE" w:rsidP="00B659BE">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59</w:t>
            </w:r>
          </w:p>
        </w:tc>
        <w:tc>
          <w:tcPr>
            <w:tcW w:w="391"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71"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FF50705" w14:textId="0482E723" w:rsidR="00B659BE" w:rsidRDefault="00B659BE" w:rsidP="00B659BE">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72"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61B2D0C" w14:textId="2CE9D3C1" w:rsidR="00B659BE" w:rsidRDefault="00B659BE" w:rsidP="00B659BE">
            <w:pPr>
              <w:jc w:val="left"/>
              <w:rPr>
                <w:rFonts w:cs="Arial"/>
                <w:sz w:val="18"/>
                <w:szCs w:val="18"/>
                <w:lang w:val="en-IN" w:eastAsia="en-IN"/>
              </w:rPr>
            </w:pPr>
            <w:r w:rsidRPr="00C92E5D">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73"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B9C0438" w14:textId="216D4E45" w:rsidR="00B659BE" w:rsidRPr="00C92E5D" w:rsidRDefault="00B659BE" w:rsidP="00B659BE">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74"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2F5C5A8" w14:textId="77777777" w:rsidR="00B659BE" w:rsidRDefault="00B659BE" w:rsidP="00B659BE">
            <w:pPr>
              <w:ind w:right="-114"/>
              <w:jc w:val="left"/>
              <w:rPr>
                <w:ins w:id="2475" w:author="User" w:date="2023-08-30T17:36:00Z"/>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p w14:paraId="7C4B4331" w14:textId="77777777" w:rsidR="008A77DB" w:rsidRDefault="008A77DB" w:rsidP="00B659BE">
            <w:pPr>
              <w:ind w:right="-114"/>
              <w:jc w:val="left"/>
              <w:rPr>
                <w:ins w:id="2476" w:author="User" w:date="2023-08-30T17:36:00Z"/>
                <w:rFonts w:cs="Arial"/>
                <w:sz w:val="18"/>
                <w:szCs w:val="18"/>
                <w:lang w:val="en-IN" w:eastAsia="en-IN"/>
              </w:rPr>
            </w:pPr>
          </w:p>
          <w:p w14:paraId="6E5D9DB1" w14:textId="77777777" w:rsidR="008A77DB" w:rsidRDefault="008A77DB" w:rsidP="008A77DB">
            <w:pPr>
              <w:ind w:left="-59" w:right="-84"/>
              <w:jc w:val="center"/>
              <w:rPr>
                <w:ins w:id="2477" w:author="User" w:date="2023-08-30T17:36:00Z"/>
                <w:rFonts w:cs="Arial"/>
                <w:sz w:val="18"/>
                <w:szCs w:val="18"/>
                <w:lang w:val="en-IN" w:eastAsia="en-IN"/>
              </w:rPr>
            </w:pPr>
            <w:ins w:id="2478" w:author="User" w:date="2023-08-30T17:36:00Z">
              <w:r>
                <w:rPr>
                  <w:rFonts w:cs="Arial"/>
                  <w:sz w:val="18"/>
                  <w:szCs w:val="18"/>
                  <w:lang w:val="en-IN" w:eastAsia="en-IN"/>
                </w:rPr>
                <w:t>Changed to</w:t>
              </w:r>
            </w:ins>
          </w:p>
          <w:p w14:paraId="3B5AB089" w14:textId="75A87B0C" w:rsidR="008A77DB" w:rsidRPr="00C92E5D" w:rsidRDefault="008A77DB" w:rsidP="00B659BE">
            <w:pPr>
              <w:ind w:right="-114"/>
              <w:jc w:val="left"/>
              <w:rPr>
                <w:rFonts w:cs="Arial"/>
                <w:sz w:val="18"/>
                <w:szCs w:val="18"/>
                <w:lang w:val="en-IN" w:eastAsia="en-IN"/>
              </w:rPr>
            </w:pPr>
            <w:ins w:id="2479" w:author="User" w:date="2023-08-30T17:36:00Z">
              <w:r>
                <w:rPr>
                  <w:rFonts w:cs="Arial"/>
                  <w:sz w:val="18"/>
                  <w:szCs w:val="18"/>
                  <w:lang w:val="en-IN" w:eastAsia="en-IN"/>
                </w:rPr>
                <w:t>Q</w:t>
              </w:r>
            </w:ins>
            <w:ins w:id="2480" w:author="User" w:date="2023-08-30T17:37:00Z">
              <w:r>
                <w:rPr>
                  <w:rFonts w:cs="Arial"/>
                  <w:sz w:val="18"/>
                  <w:szCs w:val="18"/>
                  <w:lang w:val="en-IN" w:eastAsia="en-IN"/>
                </w:rPr>
                <w:t>4/2023</w:t>
              </w:r>
            </w:ins>
          </w:p>
        </w:tc>
        <w:tc>
          <w:tcPr>
            <w:tcW w:w="1050"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tcPrChange w:id="248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052819BC"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6E6FF55F"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 one/multiple</w:t>
            </w:r>
          </w:p>
          <w:p w14:paraId="58252091"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235F399D"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1731F4D5"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728A5D14"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4121AFF7"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44687F8E"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e-GP: Yes</w:t>
            </w:r>
          </w:p>
          <w:p w14:paraId="77F248D8"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21334998" w14:textId="32927672" w:rsidR="00B659BE" w:rsidRPr="00C92E5D" w:rsidRDefault="00B659BE" w:rsidP="00B659BE">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B659BE" w:rsidRPr="00D337D6" w14:paraId="0A0101EB" w14:textId="77777777" w:rsidTr="009E6B09">
        <w:trPr>
          <w:trHeight w:val="278"/>
          <w:trPrChange w:id="2482"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tcPrChange w:id="248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7BB6B5F2" w14:textId="575A390D" w:rsidR="00B659BE" w:rsidRDefault="00B659BE" w:rsidP="00B659BE">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Pr>
                <w:rFonts w:cs="Arial"/>
                <w:sz w:val="18"/>
                <w:szCs w:val="18"/>
                <w:lang w:val="en-IN" w:eastAsia="en-IN"/>
              </w:rPr>
              <w:t>186</w:t>
            </w:r>
          </w:p>
        </w:tc>
        <w:tc>
          <w:tcPr>
            <w:tcW w:w="879"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84"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B6F0B30" w14:textId="3B4B9BDD" w:rsidR="00B659BE" w:rsidRPr="00C92E5D" w:rsidRDefault="00B659BE" w:rsidP="00B659BE">
            <w:pPr>
              <w:jc w:val="left"/>
              <w:rPr>
                <w:rFonts w:cs="Arial"/>
                <w:sz w:val="18"/>
                <w:szCs w:val="18"/>
                <w:lang w:val="en-IN" w:eastAsia="en-IN"/>
              </w:rPr>
            </w:pPr>
            <w:r w:rsidRPr="00241DBC">
              <w:rPr>
                <w:rFonts w:cs="Arial"/>
                <w:sz w:val="18"/>
                <w:szCs w:val="18"/>
                <w:lang w:val="en-IN" w:eastAsia="en-IN"/>
              </w:rPr>
              <w:t>e-GP/CTCRP/KOLA/MM-01</w:t>
            </w:r>
          </w:p>
        </w:tc>
        <w:tc>
          <w:tcPr>
            <w:tcW w:w="791"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8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E0CF718" w14:textId="3B7A2F01" w:rsidR="00B659BE" w:rsidRPr="00786730" w:rsidRDefault="00B659BE" w:rsidP="00B659BE">
            <w:pPr>
              <w:jc w:val="left"/>
              <w:rPr>
                <w:rFonts w:cs="Arial"/>
                <w:sz w:val="18"/>
                <w:szCs w:val="18"/>
                <w:lang w:val="en-IN" w:eastAsia="en-IN"/>
              </w:rPr>
            </w:pPr>
            <w:r w:rsidRPr="00241DBC">
              <w:rPr>
                <w:rFonts w:cs="Arial"/>
                <w:sz w:val="18"/>
                <w:szCs w:val="18"/>
                <w:lang w:val="en-IN" w:eastAsia="en-IN"/>
              </w:rPr>
              <w:t xml:space="preserve">Construction of 01 no Multipurpose Market under </w:t>
            </w:r>
            <w:proofErr w:type="spellStart"/>
            <w:r w:rsidRPr="00241DBC">
              <w:rPr>
                <w:rFonts w:cs="Arial"/>
                <w:sz w:val="18"/>
                <w:szCs w:val="18"/>
                <w:lang w:val="en-IN" w:eastAsia="en-IN"/>
              </w:rPr>
              <w:t>Kolaroa</w:t>
            </w:r>
            <w:proofErr w:type="spellEnd"/>
            <w:r w:rsidRPr="00241DBC">
              <w:rPr>
                <w:rFonts w:cs="Arial"/>
                <w:sz w:val="18"/>
                <w:szCs w:val="18"/>
                <w:lang w:val="en-IN" w:eastAsia="en-IN"/>
              </w:rPr>
              <w:t xml:space="preserve"> </w:t>
            </w:r>
            <w:proofErr w:type="spellStart"/>
            <w:r w:rsidRPr="00241DBC">
              <w:rPr>
                <w:rFonts w:cs="Arial"/>
                <w:sz w:val="18"/>
                <w:szCs w:val="18"/>
                <w:lang w:val="en-IN" w:eastAsia="en-IN"/>
              </w:rPr>
              <w:t>Pourashava</w:t>
            </w:r>
            <w:proofErr w:type="spellEnd"/>
            <w:r w:rsidRPr="00241DBC">
              <w:rPr>
                <w:rFonts w:cs="Arial"/>
                <w:sz w:val="18"/>
                <w:szCs w:val="18"/>
                <w:lang w:val="en-IN" w:eastAsia="en-IN"/>
              </w:rPr>
              <w:t xml:space="preserve">, District- </w:t>
            </w:r>
            <w:proofErr w:type="spellStart"/>
            <w:r w:rsidRPr="00241DBC">
              <w:rPr>
                <w:rFonts w:cs="Arial"/>
                <w:sz w:val="18"/>
                <w:szCs w:val="18"/>
                <w:lang w:val="en-IN" w:eastAsia="en-IN"/>
              </w:rPr>
              <w:t>Shatkhira</w:t>
            </w:r>
            <w:proofErr w:type="spellEnd"/>
            <w:r w:rsidRPr="00241DBC">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8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2703893" w14:textId="24467F24" w:rsidR="00B659BE" w:rsidRDefault="00B659BE" w:rsidP="00B659BE">
            <w:pPr>
              <w:jc w:val="left"/>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67</w:t>
            </w:r>
          </w:p>
        </w:tc>
        <w:tc>
          <w:tcPr>
            <w:tcW w:w="391"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8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37259D" w14:textId="043E4128" w:rsidR="00B659BE" w:rsidRDefault="00B659BE" w:rsidP="00B659BE">
            <w:pPr>
              <w:jc w:val="left"/>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8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CAAB314" w14:textId="0463D064" w:rsidR="00B659BE" w:rsidRDefault="00B659BE" w:rsidP="00B659BE">
            <w:pPr>
              <w:jc w:val="left"/>
              <w:rPr>
                <w:rFonts w:cs="Arial"/>
                <w:sz w:val="18"/>
                <w:szCs w:val="18"/>
                <w:lang w:val="en-IN" w:eastAsia="en-IN"/>
              </w:rPr>
            </w:pPr>
            <w:r w:rsidRPr="00C92E5D">
              <w:rPr>
                <w:rFonts w:cs="Arial"/>
                <w:sz w:val="18"/>
                <w:szCs w:val="18"/>
                <w:lang w:val="en-IN" w:eastAsia="en-IN"/>
              </w:rPr>
              <w:t>P</w:t>
            </w:r>
            <w:r>
              <w:rPr>
                <w:rFonts w:cs="Arial"/>
                <w:sz w:val="18"/>
                <w:szCs w:val="18"/>
                <w:lang w:val="en-IN" w:eastAsia="en-IN"/>
              </w:rPr>
              <w:t>rior</w:t>
            </w:r>
          </w:p>
        </w:tc>
        <w:tc>
          <w:tcPr>
            <w:tcW w:w="352"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89"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BA4E534" w14:textId="6356512E" w:rsidR="00B659BE" w:rsidRPr="00C92E5D" w:rsidRDefault="00B659BE" w:rsidP="00B659BE">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90"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FF9B4B0" w14:textId="450D0E88" w:rsidR="00B659BE" w:rsidRPr="00C92E5D" w:rsidRDefault="00B659BE" w:rsidP="00B659BE">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tcPrChange w:id="2491"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91B1AD5"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4FE15364"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f Contracts:</w:t>
            </w:r>
            <w:r>
              <w:rPr>
                <w:rFonts w:cs="Arial"/>
                <w:sz w:val="18"/>
                <w:szCs w:val="18"/>
              </w:rPr>
              <w:t>1</w:t>
            </w:r>
          </w:p>
          <w:p w14:paraId="12490064"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15A0C6BC"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53F4DBEF"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 xml:space="preserve">Advance Contracting: </w:t>
            </w:r>
            <w:r>
              <w:rPr>
                <w:rFonts w:cs="Arial"/>
                <w:sz w:val="18"/>
                <w:szCs w:val="18"/>
              </w:rPr>
              <w:t>No</w:t>
            </w:r>
          </w:p>
          <w:p w14:paraId="73A63E28"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e-PW3D</w:t>
            </w:r>
          </w:p>
          <w:p w14:paraId="4BAB78AB"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0C4126F2"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e-GP: Yes</w:t>
            </w:r>
          </w:p>
          <w:p w14:paraId="3A7FB7D4" w14:textId="77777777" w:rsidR="00B659BE" w:rsidRPr="00C92E5D" w:rsidRDefault="00B659BE" w:rsidP="00B659BE">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499591A3" w14:textId="1AF39645" w:rsidR="00B659BE" w:rsidRPr="00C92E5D" w:rsidRDefault="00B659BE" w:rsidP="00B659BE">
            <w:pPr>
              <w:widowControl w:val="0"/>
              <w:autoSpaceDE w:val="0"/>
              <w:autoSpaceDN w:val="0"/>
              <w:adjustRightInd w:val="0"/>
              <w:ind w:right="-118"/>
              <w:jc w:val="left"/>
              <w:rPr>
                <w:rFonts w:cs="Arial"/>
                <w:sz w:val="18"/>
                <w:szCs w:val="18"/>
              </w:rPr>
            </w:pPr>
            <w:r w:rsidRPr="00C92E5D">
              <w:rPr>
                <w:rFonts w:cs="Arial"/>
                <w:sz w:val="18"/>
                <w:szCs w:val="18"/>
              </w:rPr>
              <w:t xml:space="preserve">Comments: </w:t>
            </w:r>
          </w:p>
        </w:tc>
      </w:tr>
      <w:tr w:rsidR="00B659BE" w:rsidRPr="00D337D6" w14:paraId="1C2AA329" w14:textId="77777777" w:rsidTr="009E6B09">
        <w:trPr>
          <w:trHeight w:val="278"/>
          <w:trPrChange w:id="2492" w:author="User" w:date="2023-08-30T15:31:00Z">
            <w:trPr>
              <w:gridBefore w:val="1"/>
              <w:trHeight w:val="278"/>
            </w:trPr>
          </w:trPrChange>
        </w:trPr>
        <w:tc>
          <w:tcPr>
            <w:tcW w:w="395"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tcPrChange w:id="2493" w:author="User" w:date="2023-08-30T15:31:00Z">
              <w:tcPr>
                <w:tcW w:w="39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609CC384" w14:textId="0F493457" w:rsidR="00B659BE" w:rsidRDefault="00B659BE" w:rsidP="00B659BE">
            <w:pPr>
              <w:ind w:left="-113" w:right="-75"/>
              <w:jc w:val="center"/>
              <w:rPr>
                <w:rFonts w:cs="Arial"/>
                <w:sz w:val="18"/>
                <w:szCs w:val="18"/>
                <w:lang w:val="en-IN" w:eastAsia="en-IN"/>
              </w:rPr>
            </w:pPr>
            <w:r>
              <w:rPr>
                <w:rFonts w:cs="Arial"/>
                <w:sz w:val="18"/>
                <w:szCs w:val="18"/>
                <w:lang w:val="en-IN" w:eastAsia="en-IN"/>
              </w:rPr>
              <w:t>W</w:t>
            </w:r>
            <w:r w:rsidRPr="00C92E5D">
              <w:rPr>
                <w:rFonts w:cs="Arial"/>
                <w:sz w:val="18"/>
                <w:szCs w:val="18"/>
                <w:lang w:val="en-IN" w:eastAsia="en-IN"/>
              </w:rPr>
              <w:t>-</w:t>
            </w:r>
            <w:r>
              <w:rPr>
                <w:rFonts w:cs="Arial"/>
                <w:sz w:val="18"/>
                <w:szCs w:val="18"/>
                <w:lang w:val="en-IN" w:eastAsia="en-IN"/>
              </w:rPr>
              <w:t>187</w:t>
            </w:r>
          </w:p>
        </w:tc>
        <w:tc>
          <w:tcPr>
            <w:tcW w:w="879"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94" w:author="User" w:date="2023-08-30T15:31:00Z">
              <w:tcPr>
                <w:tcW w:w="8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9058813" w14:textId="730A73FA" w:rsidR="00B659BE" w:rsidRPr="00C92E5D" w:rsidRDefault="00B659BE" w:rsidP="00B659BE">
            <w:pPr>
              <w:jc w:val="left"/>
              <w:rPr>
                <w:rFonts w:cs="Arial"/>
                <w:sz w:val="18"/>
                <w:szCs w:val="18"/>
                <w:lang w:val="en-IN" w:eastAsia="en-IN"/>
              </w:rPr>
            </w:pPr>
            <w:r w:rsidRPr="00687896">
              <w:rPr>
                <w:rFonts w:cs="Arial"/>
                <w:sz w:val="18"/>
                <w:szCs w:val="18"/>
                <w:lang w:val="en-IN" w:eastAsia="en-IN"/>
              </w:rPr>
              <w:t>e-GP/CTCRP/KOLA/SI-01</w:t>
            </w:r>
          </w:p>
        </w:tc>
        <w:tc>
          <w:tcPr>
            <w:tcW w:w="791"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95" w:author="User" w:date="2023-08-30T15:31:00Z">
              <w:tcPr>
                <w:tcW w:w="7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4423B09" w14:textId="4DD84401" w:rsidR="00B659BE" w:rsidRPr="00786730" w:rsidRDefault="00B659BE" w:rsidP="00B659BE">
            <w:pPr>
              <w:jc w:val="left"/>
              <w:rPr>
                <w:rFonts w:cs="Arial"/>
                <w:sz w:val="18"/>
                <w:szCs w:val="18"/>
                <w:lang w:val="en-IN" w:eastAsia="en-IN"/>
              </w:rPr>
            </w:pPr>
            <w:r w:rsidRPr="00687896">
              <w:rPr>
                <w:rFonts w:cs="Arial"/>
                <w:sz w:val="18"/>
                <w:szCs w:val="18"/>
                <w:lang w:val="en-IN" w:eastAsia="en-IN"/>
              </w:rPr>
              <w:t xml:space="preserve">Slum Improvement under </w:t>
            </w:r>
            <w:proofErr w:type="spellStart"/>
            <w:r w:rsidRPr="00687896">
              <w:rPr>
                <w:rFonts w:cs="Arial"/>
                <w:sz w:val="18"/>
                <w:szCs w:val="18"/>
                <w:lang w:val="en-IN" w:eastAsia="en-IN"/>
              </w:rPr>
              <w:t>Kolaroa</w:t>
            </w:r>
            <w:proofErr w:type="spellEnd"/>
            <w:r w:rsidRPr="00687896">
              <w:rPr>
                <w:rFonts w:cs="Arial"/>
                <w:sz w:val="18"/>
                <w:szCs w:val="18"/>
                <w:lang w:val="en-IN" w:eastAsia="en-IN"/>
              </w:rPr>
              <w:t xml:space="preserve"> </w:t>
            </w:r>
            <w:proofErr w:type="spellStart"/>
            <w:r w:rsidRPr="00687896">
              <w:rPr>
                <w:rFonts w:cs="Arial"/>
                <w:sz w:val="18"/>
                <w:szCs w:val="18"/>
                <w:lang w:val="en-IN" w:eastAsia="en-IN"/>
              </w:rPr>
              <w:lastRenderedPageBreak/>
              <w:t>Pourashava</w:t>
            </w:r>
            <w:proofErr w:type="spellEnd"/>
            <w:r w:rsidRPr="00687896">
              <w:rPr>
                <w:rFonts w:cs="Arial"/>
                <w:sz w:val="18"/>
                <w:szCs w:val="18"/>
                <w:lang w:val="en-IN" w:eastAsia="en-IN"/>
              </w:rPr>
              <w:t xml:space="preserve">, District- </w:t>
            </w:r>
            <w:proofErr w:type="spellStart"/>
            <w:r w:rsidRPr="00687896">
              <w:rPr>
                <w:rFonts w:cs="Arial"/>
                <w:sz w:val="18"/>
                <w:szCs w:val="18"/>
                <w:lang w:val="en-IN" w:eastAsia="en-IN"/>
              </w:rPr>
              <w:t>Shatkhira</w:t>
            </w:r>
            <w:proofErr w:type="spellEnd"/>
            <w:r w:rsidRPr="00687896">
              <w:rPr>
                <w:rFonts w:cs="Arial"/>
                <w:sz w:val="18"/>
                <w:szCs w:val="18"/>
                <w:lang w:val="en-IN" w:eastAsia="en-IN"/>
              </w:rPr>
              <w:t>.</w:t>
            </w:r>
          </w:p>
        </w:tc>
        <w:tc>
          <w:tcPr>
            <w:tcW w:w="351"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96"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BDFA51B" w14:textId="7CB5A7E9" w:rsidR="00B659BE" w:rsidRDefault="00B659BE" w:rsidP="00B659BE">
            <w:pPr>
              <w:jc w:val="left"/>
              <w:rPr>
                <w:rFonts w:cs="Arial"/>
                <w:sz w:val="18"/>
                <w:szCs w:val="18"/>
                <w:lang w:val="en-IN" w:eastAsia="en-IN"/>
              </w:rPr>
            </w:pPr>
            <w:r w:rsidRPr="00C92E5D">
              <w:rPr>
                <w:rFonts w:cs="Arial"/>
                <w:sz w:val="18"/>
                <w:szCs w:val="18"/>
                <w:lang w:val="en-IN" w:eastAsia="en-IN"/>
              </w:rPr>
              <w:lastRenderedPageBreak/>
              <w:t>0.</w:t>
            </w:r>
            <w:r>
              <w:rPr>
                <w:rFonts w:cs="Arial"/>
                <w:sz w:val="18"/>
                <w:szCs w:val="18"/>
                <w:lang w:val="en-IN" w:eastAsia="en-IN"/>
              </w:rPr>
              <w:t>09</w:t>
            </w:r>
          </w:p>
        </w:tc>
        <w:tc>
          <w:tcPr>
            <w:tcW w:w="391"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97" w:author="User" w:date="2023-08-30T15:31:00Z">
              <w:tcPr>
                <w:tcW w:w="3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CDD8AC" w14:textId="5FF795C5" w:rsidR="00B659BE" w:rsidRDefault="00B659BE" w:rsidP="00B659BE">
            <w:pPr>
              <w:jc w:val="left"/>
              <w:rPr>
                <w:rFonts w:cs="Arial"/>
                <w:sz w:val="18"/>
                <w:szCs w:val="18"/>
                <w:lang w:val="en-IN" w:eastAsia="en-IN"/>
              </w:rPr>
            </w:pPr>
            <w:r>
              <w:rPr>
                <w:rFonts w:cs="Arial"/>
                <w:sz w:val="18"/>
                <w:szCs w:val="18"/>
                <w:lang w:val="en-IN" w:eastAsia="en-IN"/>
              </w:rPr>
              <w:t>Direct Contracting</w:t>
            </w:r>
          </w:p>
        </w:tc>
        <w:tc>
          <w:tcPr>
            <w:tcW w:w="353"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498" w:author="User" w:date="2023-08-30T15:31:00Z">
              <w:tcPr>
                <w:tcW w:w="39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CFE0C7C" w14:textId="56B95B4F" w:rsidR="00B659BE" w:rsidRDefault="00EF2243" w:rsidP="00B659BE">
            <w:pPr>
              <w:jc w:val="left"/>
              <w:rPr>
                <w:rFonts w:cs="Arial"/>
                <w:sz w:val="18"/>
                <w:szCs w:val="18"/>
                <w:lang w:val="en-IN" w:eastAsia="en-IN"/>
              </w:rPr>
            </w:pPr>
            <w:del w:id="2499" w:author="Windows User" w:date="2023-05-31T14:29:00Z">
              <w:r w:rsidDel="0059744A">
                <w:rPr>
                  <w:rFonts w:cs="Arial"/>
                  <w:sz w:val="18"/>
                  <w:szCs w:val="18"/>
                  <w:lang w:val="en-IN" w:eastAsia="en-IN"/>
                </w:rPr>
                <w:delText>Prior</w:delText>
              </w:r>
            </w:del>
            <w:ins w:id="2500" w:author="Windows User" w:date="2023-05-31T14:29:00Z">
              <w:r w:rsidR="0059744A">
                <w:rPr>
                  <w:rFonts w:cs="Arial"/>
                  <w:sz w:val="18"/>
                  <w:szCs w:val="18"/>
                  <w:lang w:val="en-IN" w:eastAsia="en-IN"/>
                </w:rPr>
                <w:t>Post</w:t>
              </w:r>
            </w:ins>
          </w:p>
        </w:tc>
        <w:tc>
          <w:tcPr>
            <w:tcW w:w="352"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501" w:author="User" w:date="2023-08-30T15:31:00Z">
              <w:tcPr>
                <w:tcW w:w="3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931CE42" w14:textId="19616CF7" w:rsidR="00B659BE" w:rsidRPr="00C92E5D" w:rsidRDefault="00B659BE" w:rsidP="00B659BE">
            <w:pPr>
              <w:jc w:val="left"/>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left w:w="108" w:type="dxa"/>
              <w:bottom w:w="0" w:type="dxa"/>
              <w:right w:w="108" w:type="dxa"/>
            </w:tcMar>
            <w:tcPrChange w:id="2502" w:author="User" w:date="2023-08-30T15:31:00Z">
              <w:tcPr>
                <w:tcW w:w="4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C29252" w14:textId="78AB512F" w:rsidR="00B659BE" w:rsidRPr="00C92E5D" w:rsidRDefault="00B659BE" w:rsidP="00B659BE">
            <w:pPr>
              <w:ind w:right="-114"/>
              <w:jc w:val="left"/>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tcPrChange w:id="2503" w:author="User" w:date="2023-08-30T15:31:00Z">
              <w:tcPr>
                <w:tcW w:w="1050"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tcPrChange>
          </w:tcPr>
          <w:p w14:paraId="506A7ACD" w14:textId="77777777" w:rsidR="00B659BE" w:rsidRPr="00397265" w:rsidRDefault="00B659BE" w:rsidP="000F21C1">
            <w:pPr>
              <w:widowControl w:val="0"/>
              <w:autoSpaceDE w:val="0"/>
              <w:autoSpaceDN w:val="0"/>
              <w:adjustRightInd w:val="0"/>
              <w:ind w:right="-103"/>
              <w:jc w:val="left"/>
              <w:rPr>
                <w:rFonts w:cs="Arial"/>
                <w:sz w:val="18"/>
                <w:szCs w:val="18"/>
                <w:lang w:val="en-IN" w:eastAsia="en-IN"/>
              </w:rPr>
            </w:pPr>
            <w:r w:rsidRPr="000F21C1">
              <w:rPr>
                <w:rFonts w:cs="Arial"/>
                <w:sz w:val="18"/>
                <w:szCs w:val="18"/>
              </w:rPr>
              <w:t>Advertising</w:t>
            </w:r>
            <w:r w:rsidRPr="00397265">
              <w:rPr>
                <w:rFonts w:cs="Arial"/>
                <w:sz w:val="18"/>
                <w:szCs w:val="18"/>
                <w:lang w:val="en-IN" w:eastAsia="en-IN"/>
              </w:rPr>
              <w:t>: National</w:t>
            </w:r>
          </w:p>
          <w:p w14:paraId="1FF5E450" w14:textId="77777777" w:rsidR="00B659BE" w:rsidRPr="00397265" w:rsidRDefault="00B659BE" w:rsidP="000F21C1">
            <w:pPr>
              <w:widowControl w:val="0"/>
              <w:autoSpaceDE w:val="0"/>
              <w:autoSpaceDN w:val="0"/>
              <w:adjustRightInd w:val="0"/>
              <w:ind w:right="-103"/>
              <w:jc w:val="left"/>
              <w:rPr>
                <w:rFonts w:cs="Arial"/>
                <w:sz w:val="18"/>
                <w:szCs w:val="18"/>
                <w:lang w:val="en-IN" w:eastAsia="en-IN"/>
              </w:rPr>
            </w:pPr>
            <w:r w:rsidRPr="000F21C1">
              <w:rPr>
                <w:rFonts w:cs="Arial"/>
                <w:sz w:val="18"/>
                <w:szCs w:val="18"/>
              </w:rPr>
              <w:t>No</w:t>
            </w:r>
            <w:r w:rsidRPr="00397265">
              <w:rPr>
                <w:rFonts w:cs="Arial"/>
                <w:sz w:val="18"/>
                <w:szCs w:val="18"/>
                <w:lang w:val="en-IN" w:eastAsia="en-IN"/>
              </w:rPr>
              <w:t>. of Contracts: 1</w:t>
            </w:r>
          </w:p>
          <w:p w14:paraId="3744A2BC" w14:textId="77777777" w:rsidR="00B659BE" w:rsidRPr="000F21C1" w:rsidRDefault="00B659BE" w:rsidP="000F21C1">
            <w:pPr>
              <w:widowControl w:val="0"/>
              <w:autoSpaceDE w:val="0"/>
              <w:autoSpaceDN w:val="0"/>
              <w:adjustRightInd w:val="0"/>
              <w:ind w:right="-103"/>
              <w:jc w:val="left"/>
              <w:rPr>
                <w:rFonts w:cs="Arial"/>
                <w:sz w:val="18"/>
                <w:szCs w:val="18"/>
              </w:rPr>
            </w:pPr>
            <w:r w:rsidRPr="000F21C1">
              <w:rPr>
                <w:rFonts w:cs="Arial"/>
                <w:sz w:val="18"/>
                <w:szCs w:val="18"/>
              </w:rPr>
              <w:t xml:space="preserve">Prequalification of </w:t>
            </w:r>
            <w:r w:rsidRPr="000F21C1">
              <w:rPr>
                <w:rFonts w:cs="Arial"/>
                <w:sz w:val="18"/>
                <w:szCs w:val="18"/>
              </w:rPr>
              <w:lastRenderedPageBreak/>
              <w:t>Bidders: No</w:t>
            </w:r>
          </w:p>
          <w:p w14:paraId="5F23DFAF" w14:textId="77777777" w:rsidR="00B659BE" w:rsidRPr="000F21C1" w:rsidRDefault="00B659BE" w:rsidP="000F21C1">
            <w:pPr>
              <w:widowControl w:val="0"/>
              <w:autoSpaceDE w:val="0"/>
              <w:autoSpaceDN w:val="0"/>
              <w:adjustRightInd w:val="0"/>
              <w:ind w:right="-103"/>
              <w:jc w:val="left"/>
              <w:rPr>
                <w:rFonts w:cs="Arial"/>
                <w:sz w:val="18"/>
                <w:szCs w:val="18"/>
              </w:rPr>
            </w:pPr>
            <w:r w:rsidRPr="000F21C1">
              <w:rPr>
                <w:rFonts w:cs="Arial"/>
                <w:sz w:val="18"/>
                <w:szCs w:val="18"/>
              </w:rPr>
              <w:t>Domestic Preference: No</w:t>
            </w:r>
          </w:p>
          <w:p w14:paraId="7E493129" w14:textId="77777777" w:rsidR="00B659BE" w:rsidRPr="000F21C1" w:rsidRDefault="00B659BE" w:rsidP="000F21C1">
            <w:pPr>
              <w:widowControl w:val="0"/>
              <w:autoSpaceDE w:val="0"/>
              <w:autoSpaceDN w:val="0"/>
              <w:adjustRightInd w:val="0"/>
              <w:ind w:right="-103"/>
              <w:jc w:val="left"/>
              <w:rPr>
                <w:rFonts w:cs="Arial"/>
                <w:sz w:val="18"/>
                <w:szCs w:val="18"/>
              </w:rPr>
            </w:pPr>
            <w:r w:rsidRPr="000F21C1">
              <w:rPr>
                <w:rFonts w:cs="Arial"/>
                <w:sz w:val="18"/>
                <w:szCs w:val="18"/>
              </w:rPr>
              <w:t>Advance Contracting: No</w:t>
            </w:r>
          </w:p>
          <w:p w14:paraId="58EFE402" w14:textId="77777777" w:rsidR="00B659BE" w:rsidRPr="000F21C1" w:rsidRDefault="00B659BE" w:rsidP="000F21C1">
            <w:pPr>
              <w:widowControl w:val="0"/>
              <w:autoSpaceDE w:val="0"/>
              <w:autoSpaceDN w:val="0"/>
              <w:adjustRightInd w:val="0"/>
              <w:ind w:right="-103"/>
              <w:jc w:val="left"/>
              <w:rPr>
                <w:rFonts w:cs="Arial"/>
                <w:sz w:val="18"/>
                <w:szCs w:val="18"/>
              </w:rPr>
            </w:pPr>
            <w:r w:rsidRPr="000F21C1">
              <w:rPr>
                <w:rFonts w:cs="Arial"/>
                <w:sz w:val="18"/>
                <w:szCs w:val="18"/>
              </w:rPr>
              <w:t>Bidding Document: e-PW3D</w:t>
            </w:r>
          </w:p>
          <w:p w14:paraId="060B1325" w14:textId="77777777" w:rsidR="00B659BE" w:rsidRPr="000F21C1" w:rsidRDefault="00B659BE" w:rsidP="000F21C1">
            <w:pPr>
              <w:widowControl w:val="0"/>
              <w:autoSpaceDE w:val="0"/>
              <w:autoSpaceDN w:val="0"/>
              <w:adjustRightInd w:val="0"/>
              <w:ind w:right="-103"/>
              <w:jc w:val="left"/>
              <w:rPr>
                <w:rFonts w:cs="Arial"/>
                <w:sz w:val="18"/>
                <w:szCs w:val="18"/>
              </w:rPr>
            </w:pPr>
            <w:r w:rsidRPr="000F21C1">
              <w:rPr>
                <w:rFonts w:cs="Arial"/>
                <w:sz w:val="18"/>
                <w:szCs w:val="18"/>
              </w:rPr>
              <w:t>High-Risk Contract: No</w:t>
            </w:r>
          </w:p>
          <w:p w14:paraId="71EA33ED" w14:textId="77777777" w:rsidR="00B659BE" w:rsidRPr="000F21C1" w:rsidRDefault="00B659BE" w:rsidP="000F21C1">
            <w:pPr>
              <w:widowControl w:val="0"/>
              <w:autoSpaceDE w:val="0"/>
              <w:autoSpaceDN w:val="0"/>
              <w:adjustRightInd w:val="0"/>
              <w:ind w:right="-103"/>
              <w:jc w:val="left"/>
              <w:rPr>
                <w:rFonts w:cs="Arial"/>
                <w:sz w:val="18"/>
                <w:szCs w:val="18"/>
              </w:rPr>
            </w:pPr>
            <w:r w:rsidRPr="000F21C1">
              <w:rPr>
                <w:rFonts w:cs="Arial"/>
                <w:sz w:val="18"/>
                <w:szCs w:val="18"/>
              </w:rPr>
              <w:t>e-GP: Yes</w:t>
            </w:r>
          </w:p>
          <w:p w14:paraId="40D701DC" w14:textId="77777777" w:rsidR="00B659BE" w:rsidRPr="000F21C1" w:rsidRDefault="00B659BE" w:rsidP="000F21C1">
            <w:pPr>
              <w:widowControl w:val="0"/>
              <w:autoSpaceDE w:val="0"/>
              <w:autoSpaceDN w:val="0"/>
              <w:adjustRightInd w:val="0"/>
              <w:ind w:right="-103"/>
              <w:jc w:val="left"/>
              <w:rPr>
                <w:rFonts w:cs="Arial"/>
                <w:sz w:val="18"/>
                <w:szCs w:val="18"/>
              </w:rPr>
            </w:pPr>
            <w:r w:rsidRPr="000F21C1">
              <w:rPr>
                <w:rFonts w:cs="Arial"/>
                <w:sz w:val="18"/>
                <w:szCs w:val="18"/>
              </w:rPr>
              <w:t>Covid-19 Response? No</w:t>
            </w:r>
          </w:p>
          <w:p w14:paraId="41740D2F" w14:textId="1B3F3AC9" w:rsidR="00B659BE" w:rsidRPr="00C92E5D" w:rsidRDefault="00B659BE" w:rsidP="00B659BE">
            <w:pPr>
              <w:widowControl w:val="0"/>
              <w:autoSpaceDE w:val="0"/>
              <w:autoSpaceDN w:val="0"/>
              <w:adjustRightInd w:val="0"/>
              <w:ind w:right="-118"/>
              <w:jc w:val="left"/>
              <w:rPr>
                <w:rFonts w:cs="Arial"/>
                <w:sz w:val="18"/>
                <w:szCs w:val="18"/>
              </w:rPr>
            </w:pPr>
            <w:r w:rsidRPr="000F21C1">
              <w:rPr>
                <w:rFonts w:cs="Arial"/>
                <w:sz w:val="18"/>
                <w:szCs w:val="18"/>
              </w:rPr>
              <w:t>Comments:</w:t>
            </w:r>
            <w:r w:rsidRPr="00397265">
              <w:rPr>
                <w:rFonts w:cs="Arial"/>
                <w:sz w:val="18"/>
                <w:szCs w:val="18"/>
                <w:lang w:val="en-IN" w:eastAsia="en-IN"/>
              </w:rPr>
              <w:t xml:space="preserve"> </w:t>
            </w:r>
          </w:p>
        </w:tc>
      </w:tr>
      <w:tr w:rsidR="003812B2" w:rsidRPr="00C92E5D" w14:paraId="19194F67" w14:textId="77777777" w:rsidTr="009E6B09">
        <w:trPr>
          <w:trHeight w:val="323"/>
          <w:trPrChange w:id="2504" w:author="User" w:date="2023-08-30T15:31:00Z">
            <w:trPr>
              <w:gridAfter w:val="0"/>
              <w:trHeight w:val="323"/>
            </w:trPr>
          </w:trPrChange>
        </w:trPr>
        <w:tc>
          <w:tcPr>
            <w:tcW w:w="206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505" w:author="User" w:date="2023-08-30T15:31:00Z">
              <w:tcPr>
                <w:tcW w:w="206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655F3962" w14:textId="07BA0DE9" w:rsidR="003812B2" w:rsidRPr="00580B79" w:rsidRDefault="003812B2" w:rsidP="003812B2">
            <w:pPr>
              <w:rPr>
                <w:rFonts w:cs="Arial"/>
                <w:b/>
                <w:bCs/>
                <w:sz w:val="18"/>
                <w:szCs w:val="18"/>
                <w:lang w:val="en-IN" w:eastAsia="en-IN"/>
              </w:rPr>
            </w:pPr>
            <w:r w:rsidRPr="00580B79">
              <w:rPr>
                <w:rFonts w:cs="Arial"/>
                <w:b/>
                <w:bCs/>
                <w:sz w:val="18"/>
                <w:szCs w:val="18"/>
                <w:lang w:val="en-IN" w:eastAsia="en-IN"/>
              </w:rPr>
              <w:lastRenderedPageBreak/>
              <w:t>Goods</w:t>
            </w: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506"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11294D0E" w14:textId="77777777" w:rsidR="003812B2" w:rsidRPr="00580B79" w:rsidRDefault="003812B2" w:rsidP="003812B2">
            <w:pPr>
              <w:jc w:val="center"/>
              <w:rPr>
                <w:rFonts w:cs="Arial"/>
                <w:b/>
                <w:bCs/>
                <w:sz w:val="18"/>
                <w:szCs w:val="18"/>
                <w:lang w:val="en-IN" w:eastAsia="en-IN"/>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507"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787DCD80" w14:textId="77777777" w:rsidR="003812B2" w:rsidRPr="00580B79" w:rsidRDefault="003812B2" w:rsidP="003812B2">
            <w:pPr>
              <w:jc w:val="center"/>
              <w:rPr>
                <w:rFonts w:cs="Arial"/>
                <w:b/>
                <w:bCs/>
                <w:sz w:val="18"/>
                <w:szCs w:val="18"/>
                <w:lang w:val="en-IN" w:eastAsia="en-IN"/>
              </w:rPr>
            </w:pPr>
          </w:p>
        </w:tc>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508"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0D41A947" w14:textId="77777777" w:rsidR="003812B2" w:rsidRPr="00580B79" w:rsidRDefault="003812B2" w:rsidP="003812B2">
            <w:pPr>
              <w:jc w:val="center"/>
              <w:rPr>
                <w:rFonts w:cs="Arial"/>
                <w:b/>
                <w:bCs/>
                <w:sz w:val="18"/>
                <w:szCs w:val="18"/>
                <w:lang w:val="en-IN" w:eastAsia="en-IN"/>
              </w:rPr>
            </w:pP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509"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2B07D359" w14:textId="77777777" w:rsidR="003812B2" w:rsidRPr="00580B79" w:rsidRDefault="003812B2" w:rsidP="003812B2">
            <w:pPr>
              <w:jc w:val="center"/>
              <w:rPr>
                <w:rFonts w:cs="Arial"/>
                <w:b/>
                <w:bCs/>
                <w:sz w:val="18"/>
                <w:szCs w:val="18"/>
                <w:lang w:val="en-IN" w:eastAsia="en-IN"/>
              </w:rPr>
            </w:pP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Change w:id="2510"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tcPrChange>
          </w:tcPr>
          <w:p w14:paraId="6643CCE7" w14:textId="77777777" w:rsidR="003812B2" w:rsidRPr="00580B79" w:rsidRDefault="003812B2" w:rsidP="003812B2">
            <w:pPr>
              <w:jc w:val="center"/>
              <w:rPr>
                <w:rFonts w:cs="Arial"/>
                <w:b/>
                <w:bCs/>
                <w:sz w:val="18"/>
                <w:szCs w:val="18"/>
                <w:lang w:val="en-IN" w:eastAsia="en-IN"/>
              </w:rPr>
            </w:pPr>
          </w:p>
        </w:tc>
        <w:tc>
          <w:tcPr>
            <w:tcW w:w="10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Change w:id="2511"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tcPrChange>
          </w:tcPr>
          <w:p w14:paraId="5218B660" w14:textId="77777777" w:rsidR="003812B2" w:rsidRPr="00580B79" w:rsidRDefault="003812B2" w:rsidP="003812B2">
            <w:pPr>
              <w:widowControl w:val="0"/>
              <w:autoSpaceDE w:val="0"/>
              <w:autoSpaceDN w:val="0"/>
              <w:adjustRightInd w:val="0"/>
              <w:ind w:right="-103"/>
              <w:jc w:val="left"/>
              <w:rPr>
                <w:rFonts w:cs="Arial"/>
                <w:b/>
                <w:bCs/>
                <w:sz w:val="18"/>
                <w:szCs w:val="18"/>
              </w:rPr>
            </w:pPr>
          </w:p>
        </w:tc>
      </w:tr>
      <w:tr w:rsidR="003812B2" w:rsidRPr="00C92E5D" w14:paraId="750373D9" w14:textId="77777777" w:rsidTr="009E6B09">
        <w:trPr>
          <w:trPrChange w:id="2512"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13" w:author="User" w:date="2023-08-30T15:31:00Z">
              <w:tcPr>
                <w:tcW w:w="39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13AD175D" w14:textId="43221886" w:rsidR="003812B2" w:rsidRPr="00C92E5D" w:rsidRDefault="003812B2" w:rsidP="003812B2">
            <w:pPr>
              <w:ind w:left="-113" w:right="-75"/>
              <w:jc w:val="center"/>
              <w:rPr>
                <w:rFonts w:cs="Arial"/>
                <w:sz w:val="18"/>
                <w:szCs w:val="18"/>
                <w:lang w:val="en-IN" w:eastAsia="en-IN"/>
              </w:rPr>
            </w:pPr>
            <w:r>
              <w:rPr>
                <w:rFonts w:cs="Arial"/>
                <w:sz w:val="18"/>
                <w:szCs w:val="18"/>
                <w:lang w:val="en-IN" w:eastAsia="en-IN"/>
              </w:rPr>
              <w:t>G</w:t>
            </w:r>
            <w:r w:rsidRPr="00C92E5D">
              <w:rPr>
                <w:rFonts w:cs="Arial"/>
                <w:sz w:val="18"/>
                <w:szCs w:val="18"/>
                <w:lang w:val="en-IN" w:eastAsia="en-IN"/>
              </w:rPr>
              <w:t>-1</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14" w:author="User" w:date="2023-08-30T15:31:00Z">
              <w:tcPr>
                <w:tcW w:w="87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7265FDE2" w14:textId="4D41D822" w:rsidR="003812B2" w:rsidRPr="00C92E5D" w:rsidRDefault="003812B2" w:rsidP="003812B2">
            <w:pPr>
              <w:jc w:val="center"/>
              <w:rPr>
                <w:rFonts w:cs="Arial"/>
                <w:sz w:val="18"/>
                <w:szCs w:val="18"/>
                <w:lang w:val="en-IN" w:eastAsia="en-IN"/>
              </w:rPr>
            </w:pPr>
            <w:r w:rsidRPr="00C92E5D">
              <w:rPr>
                <w:rFonts w:cs="Arial"/>
                <w:sz w:val="18"/>
                <w:szCs w:val="18"/>
                <w:lang w:val="en-IN" w:eastAsia="en-IN"/>
              </w:rPr>
              <w:t xml:space="preserve">LGED/ </w:t>
            </w:r>
            <w:r>
              <w:rPr>
                <w:rFonts w:cs="Arial"/>
                <w:sz w:val="18"/>
                <w:szCs w:val="18"/>
                <w:lang w:val="en-IN" w:eastAsia="en-IN"/>
              </w:rPr>
              <w:t>CTCRP</w:t>
            </w:r>
            <w:r w:rsidRPr="00C92E5D">
              <w:rPr>
                <w:rFonts w:cs="Arial"/>
                <w:sz w:val="18"/>
                <w:szCs w:val="18"/>
                <w:lang w:val="en-IN" w:eastAsia="en-IN"/>
              </w:rPr>
              <w:t>/GD-1</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15" w:author="User" w:date="2023-08-30T15:31:00Z">
              <w:tcPr>
                <w:tcW w:w="79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DC9C2A8" w14:textId="720D5DE6" w:rsidR="003812B2" w:rsidRPr="00C92E5D" w:rsidRDefault="003812B2" w:rsidP="003812B2">
            <w:pPr>
              <w:jc w:val="left"/>
              <w:rPr>
                <w:rFonts w:cs="Arial"/>
                <w:sz w:val="18"/>
                <w:szCs w:val="18"/>
                <w:lang w:val="en-IN" w:eastAsia="en-IN"/>
              </w:rPr>
            </w:pPr>
            <w:r w:rsidRPr="00C92E5D">
              <w:rPr>
                <w:rFonts w:cs="Arial"/>
                <w:sz w:val="18"/>
                <w:szCs w:val="18"/>
                <w:lang w:val="en-IN" w:eastAsia="en-IN"/>
              </w:rPr>
              <w:t xml:space="preserve">Procurement of cross-country vehicles:  4WD vehicles (2500+/- c.c., dual AC, etc.) – </w:t>
            </w:r>
            <w:r>
              <w:rPr>
                <w:rFonts w:cs="Arial"/>
                <w:sz w:val="18"/>
                <w:szCs w:val="18"/>
                <w:lang w:val="en-IN" w:eastAsia="en-IN"/>
              </w:rPr>
              <w:t>3</w:t>
            </w:r>
            <w:r w:rsidRPr="00C92E5D">
              <w:rPr>
                <w:rFonts w:cs="Arial"/>
                <w:sz w:val="18"/>
                <w:szCs w:val="18"/>
                <w:lang w:val="en-IN" w:eastAsia="en-IN"/>
              </w:rPr>
              <w:t xml:space="preserve"> No.</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16"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503D951A" w14:textId="05D840B0" w:rsidR="003812B2" w:rsidRPr="00C92E5D" w:rsidRDefault="003812B2" w:rsidP="003812B2">
            <w:pPr>
              <w:jc w:val="center"/>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35</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17"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658DD9C3" w14:textId="107FC2AD" w:rsidR="003812B2" w:rsidRPr="00C92E5D" w:rsidRDefault="003812B2" w:rsidP="003812B2">
            <w:pPr>
              <w:jc w:val="center"/>
              <w:rPr>
                <w:rFonts w:cs="Arial"/>
                <w:sz w:val="18"/>
                <w:szCs w:val="18"/>
                <w:lang w:val="en-IN" w:eastAsia="en-IN"/>
              </w:rPr>
            </w:pPr>
            <w:commentRangeStart w:id="2518"/>
            <w:commentRangeStart w:id="2519"/>
            <w:r>
              <w:rPr>
                <w:rFonts w:cs="Arial"/>
                <w:sz w:val="18"/>
                <w:szCs w:val="18"/>
                <w:lang w:val="en-IN" w:eastAsia="en-IN"/>
              </w:rPr>
              <w:t xml:space="preserve">Direct </w:t>
            </w:r>
            <w:commentRangeStart w:id="2520"/>
            <w:r>
              <w:rPr>
                <w:rFonts w:cs="Arial"/>
                <w:sz w:val="18"/>
                <w:szCs w:val="18"/>
                <w:lang w:val="en-IN" w:eastAsia="en-IN"/>
              </w:rPr>
              <w:t>Contracting</w:t>
            </w:r>
            <w:commentRangeEnd w:id="2518"/>
            <w:commentRangeEnd w:id="2520"/>
            <w:r w:rsidR="00795806">
              <w:rPr>
                <w:rStyle w:val="CommentReference"/>
                <w:rFonts w:eastAsiaTheme="minorHAnsi" w:cs="Arial"/>
              </w:rPr>
              <w:commentReference w:id="2520"/>
            </w:r>
            <w:r w:rsidR="00D51C77">
              <w:rPr>
                <w:rStyle w:val="CommentReference"/>
                <w:rFonts w:eastAsiaTheme="minorHAnsi" w:cs="Arial"/>
              </w:rPr>
              <w:commentReference w:id="2518"/>
            </w:r>
            <w:commentRangeEnd w:id="2519"/>
            <w:r w:rsidR="00EC2D61">
              <w:rPr>
                <w:rStyle w:val="CommentReference"/>
                <w:rFonts w:eastAsiaTheme="minorHAnsi" w:cs="Arial"/>
              </w:rPr>
              <w:commentReference w:id="2519"/>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21"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0DE80D72" w14:textId="77777777" w:rsidR="003812B2" w:rsidRPr="00C92E5D" w:rsidRDefault="003812B2" w:rsidP="003812B2">
            <w:pPr>
              <w:jc w:val="center"/>
              <w:rPr>
                <w:rFonts w:cs="Arial"/>
                <w:sz w:val="18"/>
                <w:szCs w:val="18"/>
                <w:lang w:val="en-IN" w:eastAsia="en-IN"/>
              </w:rPr>
            </w:pPr>
            <w:r w:rsidRPr="00C92E5D">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22"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1A588EB5" w14:textId="5436446D" w:rsidR="003812B2" w:rsidRPr="00C92E5D" w:rsidRDefault="003812B2" w:rsidP="003812B2">
            <w:pPr>
              <w:jc w:val="center"/>
              <w:rPr>
                <w:rFonts w:cs="Arial"/>
                <w:sz w:val="18"/>
                <w:szCs w:val="18"/>
                <w:lang w:val="en-IN" w:eastAsia="en-IN"/>
              </w:rPr>
            </w:pPr>
            <w:r w:rsidRPr="00C92E5D">
              <w:rPr>
                <w:rFonts w:cs="Arial"/>
                <w:sz w:val="18"/>
                <w:szCs w:val="18"/>
                <w:lang w:val="en-IN" w:eastAsia="en-IN"/>
              </w:rPr>
              <w:t>1S-</w:t>
            </w:r>
            <w:r>
              <w:rPr>
                <w:rFonts w:cs="Arial"/>
                <w:sz w:val="18"/>
                <w:szCs w:val="18"/>
                <w:lang w:val="en-IN" w:eastAsia="en-IN"/>
              </w:rPr>
              <w:t>1</w:t>
            </w:r>
            <w:r w:rsidRPr="00C92E5D">
              <w:rPr>
                <w:rFonts w:cs="Arial"/>
                <w:sz w:val="18"/>
                <w:szCs w:val="18"/>
                <w:lang w:val="en-IN" w:eastAsia="en-IN"/>
              </w:rPr>
              <w:t>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23"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52676362" w14:textId="7F94D131" w:rsidR="003812B2" w:rsidRPr="00C92E5D" w:rsidRDefault="003812B2" w:rsidP="003812B2">
            <w:pPr>
              <w:ind w:left="-1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2524"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tcPrChange>
          </w:tcPr>
          <w:p w14:paraId="635C9831" w14:textId="20D5CC71"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Non-Consulting Services: No</w:t>
            </w:r>
          </w:p>
          <w:p w14:paraId="724777B9"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Advertising: National</w:t>
            </w:r>
          </w:p>
          <w:p w14:paraId="3AC8F1F0" w14:textId="2EC32EB5"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No. </w:t>
            </w:r>
            <w:r>
              <w:rPr>
                <w:rFonts w:cs="Arial"/>
                <w:sz w:val="18"/>
                <w:szCs w:val="18"/>
              </w:rPr>
              <w:t>o</w:t>
            </w:r>
            <w:r w:rsidRPr="00C92E5D">
              <w:rPr>
                <w:rFonts w:cs="Arial"/>
                <w:sz w:val="18"/>
                <w:szCs w:val="18"/>
              </w:rPr>
              <w:t xml:space="preserve">f Contracts: </w:t>
            </w:r>
            <w:r>
              <w:rPr>
                <w:rFonts w:cs="Arial"/>
                <w:sz w:val="18"/>
                <w:szCs w:val="18"/>
              </w:rPr>
              <w:t>1</w:t>
            </w:r>
          </w:p>
          <w:p w14:paraId="49F6563C"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Prequalification of Bidders: No</w:t>
            </w:r>
          </w:p>
          <w:p w14:paraId="0A5711AB"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Domestic Preference: No</w:t>
            </w:r>
          </w:p>
          <w:p w14:paraId="494D86BE"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Advance Contracting: No</w:t>
            </w:r>
          </w:p>
          <w:p w14:paraId="3E36F4A6" w14:textId="4982405A"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 xml:space="preserve">Bidding Document: </w:t>
            </w:r>
            <w:r>
              <w:rPr>
                <w:rFonts w:cs="Arial"/>
                <w:sz w:val="18"/>
                <w:szCs w:val="18"/>
              </w:rPr>
              <w:t>e-PG3</w:t>
            </w:r>
          </w:p>
          <w:p w14:paraId="5D546509"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High-Risk Contract: No</w:t>
            </w:r>
          </w:p>
          <w:p w14:paraId="09B4F738"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e-GP: Yes</w:t>
            </w:r>
          </w:p>
          <w:p w14:paraId="7E7CD6DD" w14:textId="77777777" w:rsidR="003812B2" w:rsidRPr="00C92E5D" w:rsidRDefault="003812B2" w:rsidP="003812B2">
            <w:pPr>
              <w:widowControl w:val="0"/>
              <w:autoSpaceDE w:val="0"/>
              <w:autoSpaceDN w:val="0"/>
              <w:adjustRightInd w:val="0"/>
              <w:ind w:right="-103"/>
              <w:jc w:val="left"/>
              <w:rPr>
                <w:rFonts w:cs="Arial"/>
                <w:sz w:val="18"/>
                <w:szCs w:val="18"/>
              </w:rPr>
            </w:pPr>
            <w:r w:rsidRPr="00C92E5D">
              <w:rPr>
                <w:rFonts w:cs="Arial"/>
                <w:sz w:val="18"/>
                <w:szCs w:val="18"/>
              </w:rPr>
              <w:t>Covid-19 Response? No</w:t>
            </w:r>
          </w:p>
          <w:p w14:paraId="164BCCFB" w14:textId="7CE99837" w:rsidR="003812B2" w:rsidRPr="00C92E5D" w:rsidRDefault="003812B2" w:rsidP="003812B2">
            <w:pPr>
              <w:ind w:right="-103"/>
              <w:jc w:val="left"/>
              <w:rPr>
                <w:rFonts w:cs="Arial"/>
                <w:sz w:val="18"/>
                <w:szCs w:val="18"/>
                <w:lang w:val="en-IN" w:eastAsia="en-IN"/>
              </w:rPr>
            </w:pPr>
            <w:proofErr w:type="gramStart"/>
            <w:r w:rsidRPr="00C92E5D">
              <w:rPr>
                <w:rFonts w:cs="Arial"/>
                <w:sz w:val="18"/>
                <w:szCs w:val="18"/>
              </w:rPr>
              <w:t>Comments:</w:t>
            </w:r>
            <w:r>
              <w:rPr>
                <w:rFonts w:cs="Arial"/>
                <w:sz w:val="18"/>
                <w:szCs w:val="18"/>
              </w:rPr>
              <w:t>.</w:t>
            </w:r>
            <w:proofErr w:type="gramEnd"/>
          </w:p>
        </w:tc>
      </w:tr>
      <w:tr w:rsidR="003812B2" w:rsidRPr="00C92E5D" w14:paraId="350A5A79" w14:textId="77777777" w:rsidTr="009E6B09">
        <w:trPr>
          <w:trPrChange w:id="2525"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526" w:author="User" w:date="2023-08-30T15:31:00Z">
              <w:tcPr>
                <w:tcW w:w="39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34D8DCF8" w14:textId="20DA05A8" w:rsidR="003812B2" w:rsidRPr="00C92E5D" w:rsidRDefault="003812B2" w:rsidP="003812B2">
            <w:pPr>
              <w:ind w:left="-113" w:right="-75"/>
              <w:jc w:val="center"/>
              <w:rPr>
                <w:rFonts w:cs="Arial"/>
                <w:sz w:val="18"/>
                <w:szCs w:val="18"/>
                <w:lang w:val="en-IN" w:eastAsia="en-IN"/>
              </w:rPr>
            </w:pPr>
            <w:r>
              <w:rPr>
                <w:rFonts w:cs="Arial"/>
                <w:sz w:val="18"/>
                <w:szCs w:val="18"/>
                <w:lang w:val="en-IN" w:eastAsia="en-IN"/>
              </w:rPr>
              <w:t>G</w:t>
            </w:r>
            <w:r w:rsidRPr="00C92E5D">
              <w:rPr>
                <w:rFonts w:cs="Arial"/>
                <w:sz w:val="18"/>
                <w:szCs w:val="18"/>
                <w:lang w:val="en-IN" w:eastAsia="en-IN"/>
              </w:rPr>
              <w:t>-</w:t>
            </w:r>
            <w:r>
              <w:rPr>
                <w:rFonts w:cs="Arial"/>
                <w:sz w:val="18"/>
                <w:szCs w:val="18"/>
                <w:lang w:val="en-IN" w:eastAsia="en-IN"/>
              </w:rPr>
              <w:t>2</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527" w:author="User" w:date="2023-08-30T15:31:00Z">
              <w:tcPr>
                <w:tcW w:w="87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7EA1F074" w14:textId="73B4D985" w:rsidR="003812B2" w:rsidRPr="00C92E5D" w:rsidRDefault="003812B2" w:rsidP="003812B2">
            <w:pPr>
              <w:jc w:val="center"/>
              <w:rPr>
                <w:rFonts w:cs="Arial"/>
                <w:sz w:val="18"/>
                <w:szCs w:val="18"/>
                <w:lang w:val="en-IN" w:eastAsia="en-IN"/>
              </w:rPr>
            </w:pPr>
            <w:r w:rsidRPr="00C92E5D">
              <w:rPr>
                <w:rFonts w:cs="Arial"/>
                <w:sz w:val="18"/>
                <w:szCs w:val="18"/>
                <w:lang w:val="en-IN" w:eastAsia="en-IN"/>
              </w:rPr>
              <w:t>LGED/</w:t>
            </w:r>
            <w:r>
              <w:rPr>
                <w:rFonts w:cs="Arial"/>
                <w:sz w:val="18"/>
                <w:szCs w:val="18"/>
                <w:lang w:val="en-IN" w:eastAsia="en-IN"/>
              </w:rPr>
              <w:t>CTCRP</w:t>
            </w:r>
            <w:r w:rsidRPr="00C92E5D">
              <w:rPr>
                <w:rFonts w:cs="Arial"/>
                <w:sz w:val="18"/>
                <w:szCs w:val="18"/>
                <w:lang w:val="en-IN" w:eastAsia="en-IN"/>
              </w:rPr>
              <w:t>/GD-</w:t>
            </w:r>
            <w:r>
              <w:rPr>
                <w:rFonts w:cs="Arial"/>
                <w:sz w:val="18"/>
                <w:szCs w:val="18"/>
                <w:lang w:val="en-IN" w:eastAsia="en-IN"/>
              </w:rPr>
              <w:t>2</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528" w:author="User" w:date="2023-08-30T15:31:00Z">
              <w:tcPr>
                <w:tcW w:w="79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25929498" w14:textId="2BA7DE46" w:rsidR="003812B2" w:rsidRPr="00C92E5D" w:rsidRDefault="003812B2" w:rsidP="003812B2">
            <w:pPr>
              <w:jc w:val="left"/>
              <w:rPr>
                <w:rFonts w:cs="Arial"/>
                <w:sz w:val="18"/>
                <w:szCs w:val="18"/>
                <w:lang w:val="en-IN" w:eastAsia="en-IN"/>
              </w:rPr>
            </w:pPr>
            <w:r w:rsidRPr="00C92E5D">
              <w:rPr>
                <w:rFonts w:cs="Arial"/>
                <w:sz w:val="18"/>
                <w:szCs w:val="18"/>
                <w:lang w:val="en-IN" w:eastAsia="en-IN"/>
              </w:rPr>
              <w:t>Procurement of  four-stroke motorcycle</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529"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035B47D7" w14:textId="54192734" w:rsidR="003812B2" w:rsidRPr="00C92E5D" w:rsidRDefault="003812B2" w:rsidP="003812B2">
            <w:pPr>
              <w:jc w:val="center"/>
              <w:rPr>
                <w:rFonts w:cs="Arial"/>
                <w:sz w:val="18"/>
                <w:szCs w:val="18"/>
                <w:lang w:val="en-IN" w:eastAsia="en-IN"/>
              </w:rPr>
            </w:pPr>
            <w:r w:rsidRPr="00C92E5D">
              <w:rPr>
                <w:rFonts w:cs="Arial"/>
                <w:sz w:val="18"/>
                <w:szCs w:val="18"/>
                <w:lang w:val="en-IN" w:eastAsia="en-IN"/>
              </w:rPr>
              <w:t xml:space="preserve">0.07 </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530"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5FDFB48E" w14:textId="377F09EE" w:rsidR="003812B2" w:rsidRPr="00C92E5D" w:rsidRDefault="003812B2" w:rsidP="003812B2">
            <w:pPr>
              <w:jc w:val="center"/>
              <w:rPr>
                <w:rFonts w:cs="Arial"/>
                <w:sz w:val="18"/>
                <w:szCs w:val="18"/>
                <w:lang w:val="en-IN" w:eastAsia="en-IN"/>
              </w:rPr>
            </w:pPr>
            <w:r w:rsidRPr="00C92E5D">
              <w:rPr>
                <w:rFonts w:cs="Arial"/>
                <w:sz w:val="18"/>
                <w:szCs w:val="18"/>
                <w:lang w:val="en-IN" w:eastAsia="en-IN"/>
              </w:rPr>
              <w:t>RFQ</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531"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241EA74B" w14:textId="0B2A3F50" w:rsidR="003812B2" w:rsidRPr="00C92E5D" w:rsidRDefault="003812B2" w:rsidP="003812B2">
            <w:pPr>
              <w:jc w:val="center"/>
              <w:rPr>
                <w:rFonts w:cs="Arial"/>
                <w:sz w:val="18"/>
                <w:szCs w:val="18"/>
                <w:lang w:val="en-IN" w:eastAsia="en-IN"/>
              </w:rPr>
            </w:pPr>
            <w:r w:rsidRPr="00C92E5D">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532"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4704BDD0" w14:textId="25D27E60" w:rsidR="003812B2" w:rsidRPr="00C92E5D" w:rsidRDefault="003812B2" w:rsidP="003812B2">
            <w:pPr>
              <w:jc w:val="center"/>
              <w:rPr>
                <w:rFonts w:cs="Arial"/>
                <w:sz w:val="18"/>
                <w:szCs w:val="18"/>
                <w:lang w:val="en-IN" w:eastAsia="en-IN"/>
              </w:rPr>
            </w:pPr>
            <w:r w:rsidRPr="00C92E5D">
              <w:rPr>
                <w:rFonts w:cs="Arial"/>
                <w:sz w:val="18"/>
                <w:szCs w:val="18"/>
                <w:lang w:val="en-IN" w:eastAsia="en-IN"/>
              </w:rPr>
              <w:t>NA</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Change w:id="2533"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tcPrChange>
          </w:tcPr>
          <w:p w14:paraId="389EBBC6" w14:textId="77777777" w:rsidR="003812B2" w:rsidRDefault="003812B2" w:rsidP="003812B2">
            <w:pPr>
              <w:ind w:left="-14"/>
              <w:jc w:val="center"/>
              <w:rPr>
                <w:ins w:id="2534" w:author="User" w:date="2023-08-30T17:37:00Z"/>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p w14:paraId="3C965B5E" w14:textId="77777777" w:rsidR="00BB1A9A" w:rsidRDefault="00BB1A9A" w:rsidP="00BB1A9A">
            <w:pPr>
              <w:ind w:left="-59" w:right="-84"/>
              <w:jc w:val="center"/>
              <w:rPr>
                <w:ins w:id="2535" w:author="User" w:date="2023-08-30T17:37:00Z"/>
                <w:rFonts w:cs="Arial"/>
                <w:sz w:val="18"/>
                <w:szCs w:val="18"/>
                <w:lang w:val="en-IN" w:eastAsia="en-IN"/>
              </w:rPr>
            </w:pPr>
            <w:ins w:id="2536" w:author="User" w:date="2023-08-30T17:37:00Z">
              <w:r>
                <w:rPr>
                  <w:rFonts w:cs="Arial"/>
                  <w:sz w:val="18"/>
                  <w:szCs w:val="18"/>
                  <w:lang w:val="en-IN" w:eastAsia="en-IN"/>
                </w:rPr>
                <w:t>Changed to</w:t>
              </w:r>
            </w:ins>
          </w:p>
          <w:p w14:paraId="1BF2BF0A" w14:textId="5A9C8E93" w:rsidR="00BB1A9A" w:rsidRPr="00C92E5D" w:rsidRDefault="00BB1A9A" w:rsidP="003812B2">
            <w:pPr>
              <w:ind w:left="-14"/>
              <w:jc w:val="center"/>
              <w:rPr>
                <w:rFonts w:cs="Arial"/>
                <w:sz w:val="18"/>
                <w:szCs w:val="18"/>
                <w:lang w:val="en-IN" w:eastAsia="en-IN"/>
              </w:rPr>
            </w:pPr>
            <w:ins w:id="2537" w:author="User" w:date="2023-08-30T17:37:00Z">
              <w:r>
                <w:rPr>
                  <w:rFonts w:cs="Arial"/>
                  <w:sz w:val="18"/>
                  <w:szCs w:val="18"/>
                  <w:lang w:val="en-IN" w:eastAsia="en-IN"/>
                </w:rPr>
                <w:t>Q4</w:t>
              </w:r>
            </w:ins>
            <w:ins w:id="2538" w:author="User" w:date="2023-08-30T17:38:00Z">
              <w:r>
                <w:rPr>
                  <w:rFonts w:cs="Arial"/>
                  <w:sz w:val="18"/>
                  <w:szCs w:val="18"/>
                  <w:lang w:val="en-IN" w:eastAsia="en-IN"/>
                </w:rPr>
                <w:t>/2023</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Change w:id="2539"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tcPrChange>
          </w:tcPr>
          <w:p w14:paraId="7BBFEC3A"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Non-Consulting Services: No</w:t>
            </w:r>
          </w:p>
          <w:p w14:paraId="0CD66004"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Advertising: National</w:t>
            </w:r>
          </w:p>
          <w:p w14:paraId="172E1F25" w14:textId="1011E8B5"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 xml:space="preserve">No. of Contracts: </w:t>
            </w:r>
            <w:r>
              <w:rPr>
                <w:rFonts w:cs="Arial"/>
                <w:sz w:val="18"/>
                <w:szCs w:val="18"/>
                <w:lang w:eastAsia="en-IN"/>
              </w:rPr>
              <w:t>1</w:t>
            </w:r>
          </w:p>
          <w:p w14:paraId="5F6D8FED"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Prequalification of Bidders: No</w:t>
            </w:r>
          </w:p>
          <w:p w14:paraId="09376DDD"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Domestic Preference: No</w:t>
            </w:r>
          </w:p>
          <w:p w14:paraId="2E7E66F1"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Advance Contracting: No</w:t>
            </w:r>
          </w:p>
          <w:p w14:paraId="423FF31C"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Bidding Document: e-PG3</w:t>
            </w:r>
          </w:p>
          <w:p w14:paraId="2A5E3E8F"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High-Risk Contract: No</w:t>
            </w:r>
          </w:p>
          <w:p w14:paraId="7C92AF10"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e-GP: Yes</w:t>
            </w:r>
          </w:p>
          <w:p w14:paraId="22530515"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Covid-19 Response? No</w:t>
            </w:r>
          </w:p>
          <w:p w14:paraId="4A979A61" w14:textId="515BAAEA" w:rsidR="003812B2" w:rsidRPr="00C92E5D" w:rsidRDefault="003812B2" w:rsidP="003812B2">
            <w:pPr>
              <w:widowControl w:val="0"/>
              <w:autoSpaceDE w:val="0"/>
              <w:autoSpaceDN w:val="0"/>
              <w:adjustRightInd w:val="0"/>
              <w:ind w:right="-103"/>
              <w:jc w:val="left"/>
              <w:rPr>
                <w:rFonts w:cs="Arial"/>
                <w:sz w:val="18"/>
                <w:szCs w:val="18"/>
                <w:lang w:val="en-IN" w:eastAsia="en-IN"/>
              </w:rPr>
            </w:pPr>
            <w:r w:rsidRPr="00501BB5">
              <w:rPr>
                <w:rFonts w:cs="Arial"/>
                <w:sz w:val="18"/>
                <w:szCs w:val="18"/>
                <w:lang w:eastAsia="en-IN"/>
              </w:rPr>
              <w:t xml:space="preserve">Comments: </w:t>
            </w:r>
          </w:p>
        </w:tc>
      </w:tr>
      <w:tr w:rsidR="003812B2" w:rsidRPr="00C92E5D" w14:paraId="7CA264BF" w14:textId="77777777" w:rsidTr="009E6B09">
        <w:trPr>
          <w:trPrChange w:id="2540"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41" w:author="User" w:date="2023-08-30T15:31:00Z">
              <w:tcPr>
                <w:tcW w:w="39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208054A7" w14:textId="16B90F18" w:rsidR="003812B2" w:rsidRPr="00C92E5D" w:rsidRDefault="003812B2" w:rsidP="003812B2">
            <w:pPr>
              <w:ind w:left="-113" w:right="-75"/>
              <w:jc w:val="center"/>
              <w:rPr>
                <w:rFonts w:cs="Arial"/>
                <w:sz w:val="18"/>
                <w:szCs w:val="18"/>
                <w:lang w:val="en-IN" w:eastAsia="en-IN"/>
              </w:rPr>
            </w:pPr>
            <w:r>
              <w:rPr>
                <w:rFonts w:cs="Arial"/>
                <w:sz w:val="18"/>
                <w:szCs w:val="18"/>
                <w:lang w:val="en-IN" w:eastAsia="en-IN"/>
              </w:rPr>
              <w:t>G</w:t>
            </w:r>
            <w:r w:rsidRPr="00C92E5D">
              <w:rPr>
                <w:rFonts w:cs="Arial"/>
                <w:sz w:val="18"/>
                <w:szCs w:val="18"/>
                <w:lang w:val="en-IN" w:eastAsia="en-IN"/>
              </w:rPr>
              <w:t>-3</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42" w:author="User" w:date="2023-08-30T15:31:00Z">
              <w:tcPr>
                <w:tcW w:w="87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763C5837" w14:textId="44B8AE0C" w:rsidR="003812B2" w:rsidRPr="00C92E5D" w:rsidRDefault="003812B2" w:rsidP="003812B2">
            <w:pPr>
              <w:jc w:val="center"/>
              <w:rPr>
                <w:rFonts w:cs="Arial"/>
                <w:sz w:val="18"/>
                <w:szCs w:val="18"/>
                <w:lang w:val="en-IN" w:eastAsia="en-IN"/>
              </w:rPr>
            </w:pPr>
            <w:r w:rsidRPr="00C92E5D">
              <w:rPr>
                <w:rFonts w:cs="Arial"/>
                <w:sz w:val="18"/>
                <w:szCs w:val="18"/>
                <w:lang w:val="en-IN" w:eastAsia="en-IN"/>
              </w:rPr>
              <w:t xml:space="preserve">LGED/ </w:t>
            </w:r>
            <w:r>
              <w:rPr>
                <w:rFonts w:cs="Arial"/>
                <w:sz w:val="18"/>
                <w:szCs w:val="18"/>
                <w:lang w:val="en-IN" w:eastAsia="en-IN"/>
              </w:rPr>
              <w:t>CTCRP</w:t>
            </w:r>
            <w:r w:rsidRPr="00C92E5D">
              <w:rPr>
                <w:rFonts w:cs="Arial"/>
                <w:sz w:val="18"/>
                <w:szCs w:val="18"/>
                <w:lang w:val="en-IN" w:eastAsia="en-IN"/>
              </w:rPr>
              <w:t>/GD-3</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43" w:author="User" w:date="2023-08-30T15:31:00Z">
              <w:tcPr>
                <w:tcW w:w="79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0411361D" w14:textId="39BE1681" w:rsidR="003812B2" w:rsidRPr="00C92E5D" w:rsidRDefault="003812B2" w:rsidP="003812B2">
            <w:pPr>
              <w:jc w:val="left"/>
              <w:rPr>
                <w:rFonts w:cs="Arial"/>
                <w:sz w:val="18"/>
                <w:szCs w:val="18"/>
                <w:lang w:val="en-IN" w:eastAsia="en-IN"/>
              </w:rPr>
            </w:pPr>
            <w:r w:rsidRPr="00501BB5">
              <w:rPr>
                <w:rFonts w:cs="Arial"/>
                <w:sz w:val="18"/>
                <w:szCs w:val="18"/>
                <w:lang w:val="en-IN" w:eastAsia="en-IN"/>
              </w:rPr>
              <w:t>Procurement of office equipment (Laptop &amp; Desktop Computer with accessories printers, scanner, video camera, Digital Still Camera &amp; photocopier, Drone camera, multimedia projector, cc camera) – 153 No.</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44"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23559B07" w14:textId="525510A2" w:rsidR="003812B2" w:rsidRPr="00C92E5D" w:rsidRDefault="003812B2" w:rsidP="003812B2">
            <w:pPr>
              <w:jc w:val="center"/>
              <w:rPr>
                <w:rFonts w:cs="Arial"/>
                <w:sz w:val="18"/>
                <w:szCs w:val="18"/>
                <w:lang w:val="en-IN" w:eastAsia="en-IN"/>
              </w:rPr>
            </w:pPr>
            <w:r w:rsidRPr="00C92E5D">
              <w:rPr>
                <w:rFonts w:cs="Arial"/>
                <w:sz w:val="18"/>
                <w:szCs w:val="18"/>
                <w:lang w:val="en-IN" w:eastAsia="en-IN"/>
              </w:rPr>
              <w:t>0.</w:t>
            </w:r>
            <w:r>
              <w:rPr>
                <w:rFonts w:cs="Arial"/>
                <w:sz w:val="18"/>
                <w:szCs w:val="18"/>
                <w:lang w:val="en-IN" w:eastAsia="en-IN"/>
              </w:rPr>
              <w:t>24</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45"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2117D944" w14:textId="77777777" w:rsidR="003812B2" w:rsidRDefault="003812B2" w:rsidP="003812B2">
            <w:pPr>
              <w:jc w:val="center"/>
              <w:rPr>
                <w:ins w:id="2546" w:author="User" w:date="2023-08-30T15:31:00Z"/>
                <w:rFonts w:cs="Arial"/>
                <w:sz w:val="18"/>
                <w:szCs w:val="18"/>
                <w:lang w:val="en-IN" w:eastAsia="en-IN"/>
              </w:rPr>
            </w:pPr>
            <w:r w:rsidRPr="006533D1">
              <w:rPr>
                <w:rFonts w:cs="Arial"/>
                <w:sz w:val="18"/>
                <w:szCs w:val="18"/>
                <w:lang w:val="en-IN" w:eastAsia="en-IN"/>
              </w:rPr>
              <w:t>RFQ</w:t>
            </w:r>
          </w:p>
          <w:p w14:paraId="592D48B9" w14:textId="77777777" w:rsidR="00A820C6" w:rsidRDefault="00A820C6" w:rsidP="003812B2">
            <w:pPr>
              <w:jc w:val="center"/>
              <w:rPr>
                <w:ins w:id="2547" w:author="User" w:date="2023-08-30T15:31:00Z"/>
                <w:rFonts w:cs="Arial"/>
                <w:sz w:val="18"/>
                <w:szCs w:val="18"/>
                <w:lang w:val="en-IN" w:eastAsia="en-IN"/>
              </w:rPr>
            </w:pPr>
          </w:p>
          <w:p w14:paraId="394BC2B1" w14:textId="77777777" w:rsidR="00A820C6" w:rsidRDefault="00A820C6" w:rsidP="00A820C6">
            <w:pPr>
              <w:ind w:left="-59" w:right="-84"/>
              <w:jc w:val="center"/>
              <w:rPr>
                <w:ins w:id="2548" w:author="User" w:date="2023-08-30T15:31:00Z"/>
                <w:rFonts w:cs="Arial"/>
                <w:sz w:val="18"/>
                <w:szCs w:val="18"/>
                <w:lang w:val="en-IN" w:eastAsia="en-IN"/>
              </w:rPr>
            </w:pPr>
            <w:ins w:id="2549" w:author="User" w:date="2023-08-30T15:31:00Z">
              <w:r>
                <w:rPr>
                  <w:rFonts w:cs="Arial"/>
                  <w:sz w:val="18"/>
                  <w:szCs w:val="18"/>
                  <w:lang w:val="en-IN" w:eastAsia="en-IN"/>
                </w:rPr>
                <w:t>Changed to</w:t>
              </w:r>
            </w:ins>
          </w:p>
          <w:p w14:paraId="75647624" w14:textId="77777777" w:rsidR="00A820C6" w:rsidRDefault="00A820C6" w:rsidP="003812B2">
            <w:pPr>
              <w:jc w:val="center"/>
              <w:rPr>
                <w:ins w:id="2550" w:author="User" w:date="2023-08-30T15:31:00Z"/>
                <w:rFonts w:cs="Arial"/>
                <w:sz w:val="18"/>
                <w:szCs w:val="18"/>
                <w:lang w:val="en-IN" w:eastAsia="en-IN"/>
              </w:rPr>
            </w:pPr>
          </w:p>
          <w:p w14:paraId="262920A1" w14:textId="0CC15751" w:rsidR="00A820C6" w:rsidRPr="00C92E5D" w:rsidRDefault="00A820C6" w:rsidP="003812B2">
            <w:pPr>
              <w:jc w:val="center"/>
              <w:rPr>
                <w:rFonts w:cs="Arial"/>
                <w:sz w:val="18"/>
                <w:szCs w:val="18"/>
                <w:lang w:val="en-IN" w:eastAsia="en-IN"/>
              </w:rPr>
            </w:pPr>
            <w:ins w:id="2551" w:author="User" w:date="2023-08-30T15:31:00Z">
              <w:r>
                <w:rPr>
                  <w:rFonts w:cs="Arial"/>
                  <w:sz w:val="18"/>
                  <w:szCs w:val="18"/>
                  <w:lang w:val="en-IN" w:eastAsia="en-IN"/>
                </w:rPr>
                <w:t>OCB</w:t>
              </w:r>
            </w:ins>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52"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12D5861A" w14:textId="6ECB92F0" w:rsidR="003812B2" w:rsidRPr="00C92E5D" w:rsidRDefault="003812B2" w:rsidP="003812B2">
            <w:pPr>
              <w:jc w:val="center"/>
              <w:rPr>
                <w:rFonts w:cs="Arial"/>
                <w:sz w:val="18"/>
                <w:szCs w:val="18"/>
                <w:lang w:val="en-IN" w:eastAsia="en-IN"/>
              </w:rPr>
            </w:pPr>
            <w:r w:rsidRPr="00C92E5D">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53"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24863D1C" w14:textId="24AC3092" w:rsidR="003812B2" w:rsidRPr="00C92E5D" w:rsidRDefault="003812B2" w:rsidP="003812B2">
            <w:pPr>
              <w:jc w:val="center"/>
              <w:rPr>
                <w:rFonts w:cs="Arial"/>
                <w:sz w:val="18"/>
                <w:szCs w:val="18"/>
                <w:lang w:val="en-IN" w:eastAsia="en-IN"/>
              </w:rPr>
            </w:pPr>
            <w:r w:rsidRPr="00C92E5D">
              <w:rPr>
                <w:rFonts w:cs="Arial"/>
                <w:sz w:val="18"/>
                <w:szCs w:val="18"/>
                <w:lang w:val="en-IN" w:eastAsia="en-IN"/>
              </w:rPr>
              <w:t>1S-</w:t>
            </w:r>
            <w:r>
              <w:rPr>
                <w:rFonts w:cs="Arial"/>
                <w:sz w:val="18"/>
                <w:szCs w:val="18"/>
                <w:lang w:val="en-IN" w:eastAsia="en-IN"/>
              </w:rPr>
              <w:t>1</w:t>
            </w:r>
            <w:r w:rsidRPr="00C92E5D">
              <w:rPr>
                <w:rFonts w:cs="Arial"/>
                <w:sz w:val="18"/>
                <w:szCs w:val="18"/>
                <w:lang w:val="en-IN" w:eastAsia="en-IN"/>
              </w:rPr>
              <w:t>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54"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CE30E59" w14:textId="569167DC" w:rsidR="003812B2" w:rsidRPr="00C92E5D" w:rsidRDefault="003812B2" w:rsidP="003812B2">
            <w:pPr>
              <w:ind w:left="-1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2555"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tcPrChange>
          </w:tcPr>
          <w:p w14:paraId="72E2D6E7"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Non-Consulting Services: No</w:t>
            </w:r>
          </w:p>
          <w:p w14:paraId="035B506F"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Advertising: National</w:t>
            </w:r>
          </w:p>
          <w:p w14:paraId="6129772E" w14:textId="234A54BD"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 xml:space="preserve">No. of Contracts: </w:t>
            </w:r>
            <w:r>
              <w:rPr>
                <w:rFonts w:cs="Arial"/>
                <w:sz w:val="18"/>
                <w:szCs w:val="18"/>
                <w:lang w:eastAsia="en-IN"/>
              </w:rPr>
              <w:t>1</w:t>
            </w:r>
          </w:p>
          <w:p w14:paraId="0ECE1D25"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Prequalification of Bidders: No</w:t>
            </w:r>
          </w:p>
          <w:p w14:paraId="1440CA78"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Domestic Preference: No</w:t>
            </w:r>
          </w:p>
          <w:p w14:paraId="14A40FA6"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Advance Contracting: No</w:t>
            </w:r>
          </w:p>
          <w:p w14:paraId="74F913AA"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Bidding Document: e-PG3</w:t>
            </w:r>
          </w:p>
          <w:p w14:paraId="12746216"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High-Risk Contract: No</w:t>
            </w:r>
          </w:p>
          <w:p w14:paraId="15E3AD40"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e-GP: Yes</w:t>
            </w:r>
          </w:p>
          <w:p w14:paraId="5A7A401F" w14:textId="77777777" w:rsidR="003812B2" w:rsidRPr="00501BB5" w:rsidRDefault="003812B2" w:rsidP="003812B2">
            <w:pPr>
              <w:widowControl w:val="0"/>
              <w:autoSpaceDE w:val="0"/>
              <w:autoSpaceDN w:val="0"/>
              <w:adjustRightInd w:val="0"/>
              <w:ind w:right="-103"/>
              <w:jc w:val="left"/>
              <w:rPr>
                <w:rFonts w:cs="Arial"/>
                <w:sz w:val="18"/>
                <w:szCs w:val="18"/>
                <w:lang w:eastAsia="en-IN"/>
              </w:rPr>
            </w:pPr>
            <w:r w:rsidRPr="00501BB5">
              <w:rPr>
                <w:rFonts w:cs="Arial"/>
                <w:sz w:val="18"/>
                <w:szCs w:val="18"/>
                <w:lang w:eastAsia="en-IN"/>
              </w:rPr>
              <w:t>Covid-19 Response? No</w:t>
            </w:r>
          </w:p>
          <w:p w14:paraId="13B407F8" w14:textId="44ABF241" w:rsidR="003812B2" w:rsidRPr="00C92E5D" w:rsidRDefault="003812B2" w:rsidP="003812B2">
            <w:pPr>
              <w:ind w:right="-103"/>
              <w:jc w:val="left"/>
              <w:rPr>
                <w:rFonts w:cs="Arial"/>
                <w:sz w:val="18"/>
                <w:szCs w:val="18"/>
                <w:lang w:val="en-IN" w:eastAsia="en-IN"/>
              </w:rPr>
            </w:pPr>
            <w:r w:rsidRPr="00501BB5">
              <w:rPr>
                <w:rFonts w:cs="Arial"/>
                <w:sz w:val="18"/>
                <w:szCs w:val="18"/>
                <w:lang w:eastAsia="en-IN"/>
              </w:rPr>
              <w:t xml:space="preserve">Comments: </w:t>
            </w:r>
          </w:p>
        </w:tc>
      </w:tr>
      <w:tr w:rsidR="003812B2" w:rsidRPr="00C92E5D" w14:paraId="499720F0" w14:textId="77777777" w:rsidTr="009E6B09">
        <w:trPr>
          <w:trPrChange w:id="2556"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57" w:author="User" w:date="2023-08-30T15:31:00Z">
              <w:tcPr>
                <w:tcW w:w="39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7CFFE14E" w14:textId="0622F642" w:rsidR="003812B2" w:rsidRPr="00C92E5D" w:rsidRDefault="003812B2" w:rsidP="003812B2">
            <w:pPr>
              <w:ind w:left="-113" w:right="-75"/>
              <w:jc w:val="center"/>
              <w:rPr>
                <w:rFonts w:cs="Arial"/>
                <w:sz w:val="18"/>
                <w:szCs w:val="18"/>
                <w:lang w:val="en-IN" w:eastAsia="en-IN"/>
              </w:rPr>
            </w:pPr>
            <w:r>
              <w:rPr>
                <w:rFonts w:cs="Arial"/>
                <w:sz w:val="18"/>
                <w:szCs w:val="18"/>
                <w:lang w:val="en-IN" w:eastAsia="en-IN"/>
              </w:rPr>
              <w:lastRenderedPageBreak/>
              <w:t>G</w:t>
            </w:r>
            <w:r w:rsidRPr="00C92E5D">
              <w:rPr>
                <w:rFonts w:cs="Arial"/>
                <w:sz w:val="18"/>
                <w:szCs w:val="18"/>
                <w:lang w:val="en-IN" w:eastAsia="en-IN"/>
              </w:rPr>
              <w:t>-4</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58" w:author="User" w:date="2023-08-30T15:31:00Z">
              <w:tcPr>
                <w:tcW w:w="87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7F735927" w14:textId="137975D7" w:rsidR="003812B2" w:rsidRPr="00C92E5D" w:rsidRDefault="003812B2" w:rsidP="003812B2">
            <w:pPr>
              <w:jc w:val="center"/>
              <w:rPr>
                <w:rFonts w:cs="Arial"/>
                <w:sz w:val="18"/>
                <w:szCs w:val="18"/>
                <w:lang w:val="en-IN" w:eastAsia="en-IN"/>
              </w:rPr>
            </w:pPr>
            <w:r w:rsidRPr="00C92E5D">
              <w:rPr>
                <w:rFonts w:cs="Arial"/>
                <w:sz w:val="18"/>
                <w:szCs w:val="18"/>
                <w:lang w:val="en-IN" w:eastAsia="en-IN"/>
              </w:rPr>
              <w:t>LGED/</w:t>
            </w:r>
            <w:r>
              <w:rPr>
                <w:rFonts w:cs="Arial"/>
                <w:sz w:val="18"/>
                <w:szCs w:val="18"/>
                <w:lang w:val="en-IN" w:eastAsia="en-IN"/>
              </w:rPr>
              <w:t>CTCRP</w:t>
            </w:r>
            <w:r w:rsidRPr="00C92E5D">
              <w:rPr>
                <w:rFonts w:cs="Arial"/>
                <w:sz w:val="18"/>
                <w:szCs w:val="18"/>
                <w:lang w:val="en-IN" w:eastAsia="en-IN"/>
              </w:rPr>
              <w:t>/GD-4</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59" w:author="User" w:date="2023-08-30T15:31:00Z">
              <w:tcPr>
                <w:tcW w:w="79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07303C0F" w14:textId="35AA84DC" w:rsidR="003812B2" w:rsidRPr="00C92E5D" w:rsidRDefault="003812B2" w:rsidP="003812B2">
            <w:pPr>
              <w:jc w:val="left"/>
              <w:rPr>
                <w:rFonts w:cs="Arial"/>
                <w:sz w:val="18"/>
                <w:szCs w:val="18"/>
                <w:lang w:val="en-IN" w:eastAsia="en-IN"/>
              </w:rPr>
            </w:pPr>
            <w:r w:rsidRPr="00501BB5">
              <w:rPr>
                <w:rFonts w:cs="Arial"/>
                <w:sz w:val="18"/>
                <w:szCs w:val="18"/>
                <w:lang w:val="en-IN" w:eastAsia="en-IN"/>
              </w:rPr>
              <w:t xml:space="preserve">Procurement of </w:t>
            </w:r>
            <w:r>
              <w:rPr>
                <w:rFonts w:cs="Arial"/>
                <w:sz w:val="18"/>
                <w:szCs w:val="18"/>
                <w:lang w:val="en-IN" w:eastAsia="en-IN"/>
              </w:rPr>
              <w:t xml:space="preserve">Air Cooler </w:t>
            </w:r>
            <w:r w:rsidRPr="00501BB5">
              <w:rPr>
                <w:rFonts w:cs="Arial"/>
                <w:sz w:val="18"/>
                <w:szCs w:val="18"/>
                <w:lang w:val="en-IN" w:eastAsia="en-IN"/>
              </w:rPr>
              <w:t>(AC) for PMU office</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60"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607CCDE9" w14:textId="4816D370" w:rsidR="003812B2" w:rsidRPr="00C92E5D" w:rsidRDefault="003812B2" w:rsidP="003812B2">
            <w:pPr>
              <w:jc w:val="center"/>
              <w:rPr>
                <w:rFonts w:cs="Arial"/>
                <w:sz w:val="18"/>
                <w:szCs w:val="18"/>
                <w:lang w:val="en-IN" w:eastAsia="en-IN"/>
              </w:rPr>
            </w:pPr>
            <w:r w:rsidRPr="00C92E5D">
              <w:rPr>
                <w:rFonts w:cs="Arial"/>
                <w:sz w:val="18"/>
                <w:szCs w:val="18"/>
                <w:lang w:val="en-IN" w:eastAsia="en-IN"/>
              </w:rPr>
              <w:t>0.0</w:t>
            </w:r>
            <w:r>
              <w:rPr>
                <w:rFonts w:cs="Arial"/>
                <w:sz w:val="18"/>
                <w:szCs w:val="18"/>
                <w:lang w:val="en-IN" w:eastAsia="en-IN"/>
              </w:rPr>
              <w:t>3</w:t>
            </w:r>
            <w:r w:rsidRPr="00C92E5D">
              <w:rPr>
                <w:rFonts w:cs="Arial"/>
                <w:sz w:val="18"/>
                <w:szCs w:val="18"/>
                <w:lang w:val="en-IN" w:eastAsia="en-IN"/>
              </w:rPr>
              <w:t xml:space="preserve"> </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61"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2EF441E8" w14:textId="60BBBC43" w:rsidR="003812B2" w:rsidRPr="00C92E5D" w:rsidRDefault="003812B2" w:rsidP="003812B2">
            <w:pPr>
              <w:jc w:val="center"/>
              <w:rPr>
                <w:rFonts w:cs="Arial"/>
                <w:sz w:val="18"/>
                <w:szCs w:val="18"/>
                <w:lang w:val="en-IN" w:eastAsia="en-IN"/>
              </w:rPr>
            </w:pPr>
            <w:r w:rsidRPr="009D3052">
              <w:rPr>
                <w:rFonts w:cs="Arial"/>
                <w:sz w:val="18"/>
                <w:szCs w:val="18"/>
                <w:lang w:val="en-IN" w:eastAsia="en-IN"/>
              </w:rPr>
              <w:t>RFQ</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62"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6B912816" w14:textId="12D0E7D8" w:rsidR="003812B2" w:rsidRPr="00C92E5D" w:rsidRDefault="003812B2" w:rsidP="003812B2">
            <w:pPr>
              <w:jc w:val="center"/>
              <w:rPr>
                <w:rFonts w:cs="Arial"/>
                <w:sz w:val="18"/>
                <w:szCs w:val="18"/>
                <w:lang w:val="en-IN" w:eastAsia="en-IN"/>
              </w:rPr>
            </w:pPr>
            <w:r w:rsidRPr="00C92E5D">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63"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3ABBC6C8" w14:textId="77777777" w:rsidR="003812B2" w:rsidRPr="00C92E5D" w:rsidRDefault="003812B2" w:rsidP="003812B2">
            <w:pPr>
              <w:jc w:val="center"/>
              <w:rPr>
                <w:rFonts w:cs="Arial"/>
                <w:sz w:val="18"/>
                <w:szCs w:val="18"/>
                <w:lang w:val="en-IN" w:eastAsia="en-IN"/>
              </w:rPr>
            </w:pPr>
            <w:r w:rsidRPr="00C92E5D">
              <w:rPr>
                <w:rFonts w:cs="Arial"/>
                <w:sz w:val="18"/>
                <w:szCs w:val="18"/>
                <w:lang w:val="en-IN" w:eastAsia="en-IN"/>
              </w:rPr>
              <w:t>NA</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64"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50A14EEB" w14:textId="77777777" w:rsidR="003812B2" w:rsidRDefault="003812B2" w:rsidP="003812B2">
            <w:pPr>
              <w:ind w:left="-14"/>
              <w:jc w:val="center"/>
              <w:rPr>
                <w:ins w:id="2565" w:author="User" w:date="2023-08-30T17:38:00Z"/>
                <w:rFonts w:cs="Arial"/>
                <w:sz w:val="18"/>
                <w:szCs w:val="18"/>
                <w:lang w:val="en-IN" w:eastAsia="en-IN"/>
              </w:rPr>
            </w:pPr>
            <w:r w:rsidRPr="00C92E5D">
              <w:rPr>
                <w:rFonts w:cs="Arial"/>
                <w:sz w:val="18"/>
                <w:szCs w:val="18"/>
                <w:lang w:val="en-IN" w:eastAsia="en-IN"/>
              </w:rPr>
              <w:t>Q</w:t>
            </w:r>
            <w:r>
              <w:rPr>
                <w:rFonts w:cs="Arial"/>
                <w:sz w:val="18"/>
                <w:szCs w:val="18"/>
                <w:lang w:val="en-IN" w:eastAsia="en-IN"/>
              </w:rPr>
              <w:t>2</w:t>
            </w:r>
            <w:r w:rsidRPr="00C92E5D">
              <w:rPr>
                <w:rFonts w:cs="Arial"/>
                <w:sz w:val="18"/>
                <w:szCs w:val="18"/>
                <w:lang w:val="en-IN" w:eastAsia="en-IN"/>
              </w:rPr>
              <w:t>/202</w:t>
            </w:r>
            <w:r>
              <w:rPr>
                <w:rFonts w:cs="Arial"/>
                <w:sz w:val="18"/>
                <w:szCs w:val="18"/>
                <w:lang w:val="en-IN" w:eastAsia="en-IN"/>
              </w:rPr>
              <w:t>3</w:t>
            </w:r>
          </w:p>
          <w:p w14:paraId="575D6B8E" w14:textId="77777777" w:rsidR="00BB1A9A" w:rsidRDefault="00BB1A9A" w:rsidP="00BB1A9A">
            <w:pPr>
              <w:ind w:left="-59" w:right="-84"/>
              <w:jc w:val="center"/>
              <w:rPr>
                <w:ins w:id="2566" w:author="User" w:date="2023-08-30T17:38:00Z"/>
                <w:rFonts w:cs="Arial"/>
                <w:sz w:val="18"/>
                <w:szCs w:val="18"/>
                <w:lang w:val="en-IN" w:eastAsia="en-IN"/>
              </w:rPr>
            </w:pPr>
            <w:ins w:id="2567" w:author="User" w:date="2023-08-30T17:38:00Z">
              <w:r>
                <w:rPr>
                  <w:rFonts w:cs="Arial"/>
                  <w:sz w:val="18"/>
                  <w:szCs w:val="18"/>
                  <w:lang w:val="en-IN" w:eastAsia="en-IN"/>
                </w:rPr>
                <w:t>Changed to</w:t>
              </w:r>
            </w:ins>
          </w:p>
          <w:p w14:paraId="6E9B71EE" w14:textId="77777777" w:rsidR="00BB1A9A" w:rsidRDefault="00BB1A9A" w:rsidP="003812B2">
            <w:pPr>
              <w:ind w:left="-14"/>
              <w:jc w:val="center"/>
              <w:rPr>
                <w:ins w:id="2568" w:author="User" w:date="2023-08-30T17:38:00Z"/>
                <w:rFonts w:cs="Arial"/>
                <w:sz w:val="18"/>
                <w:szCs w:val="18"/>
                <w:lang w:val="en-IN" w:eastAsia="en-IN"/>
              </w:rPr>
            </w:pPr>
          </w:p>
          <w:p w14:paraId="50C5CAFC" w14:textId="5A6CA36E" w:rsidR="00BB1A9A" w:rsidRPr="00C92E5D" w:rsidRDefault="00BB1A9A" w:rsidP="003812B2">
            <w:pPr>
              <w:ind w:left="-14"/>
              <w:jc w:val="center"/>
              <w:rPr>
                <w:rFonts w:cs="Arial"/>
                <w:sz w:val="18"/>
                <w:szCs w:val="18"/>
                <w:lang w:val="en-IN" w:eastAsia="en-IN"/>
              </w:rPr>
            </w:pPr>
            <w:ins w:id="2569" w:author="User" w:date="2023-08-30T17:38:00Z">
              <w:r>
                <w:rPr>
                  <w:rFonts w:cs="Arial"/>
                  <w:sz w:val="18"/>
                  <w:szCs w:val="18"/>
                  <w:lang w:val="en-IN" w:eastAsia="en-IN"/>
                </w:rPr>
                <w:t>Q4/2024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2570"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tcPrChange>
          </w:tcPr>
          <w:p w14:paraId="05C2FE1D" w14:textId="7FC3EBC9"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Non-Consulting Services: No</w:t>
            </w:r>
          </w:p>
          <w:p w14:paraId="249B63D9"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Advertising: National</w:t>
            </w:r>
          </w:p>
          <w:p w14:paraId="78522FFB" w14:textId="1A397C80"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 xml:space="preserve">No. of Contracts: </w:t>
            </w:r>
            <w:r>
              <w:rPr>
                <w:rFonts w:cs="Arial"/>
                <w:sz w:val="18"/>
                <w:szCs w:val="18"/>
              </w:rPr>
              <w:t>1</w:t>
            </w:r>
          </w:p>
          <w:p w14:paraId="04079A36"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Prequalification of Bidders: No</w:t>
            </w:r>
          </w:p>
          <w:p w14:paraId="32B3BDFE"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Domestic Preference: No</w:t>
            </w:r>
          </w:p>
          <w:p w14:paraId="348C91D7"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Advance Contracting: No</w:t>
            </w:r>
          </w:p>
          <w:p w14:paraId="0FC3B369"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Bidding Document: e-PG3</w:t>
            </w:r>
          </w:p>
          <w:p w14:paraId="61C66F80"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High-Risk Contract: No</w:t>
            </w:r>
          </w:p>
          <w:p w14:paraId="14B06FB9"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e-GP: Yes</w:t>
            </w:r>
          </w:p>
          <w:p w14:paraId="4FBAC71A"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Covid-19 Response? No</w:t>
            </w:r>
          </w:p>
          <w:p w14:paraId="45362786" w14:textId="52263D8A" w:rsidR="003812B2" w:rsidRPr="00C92E5D" w:rsidRDefault="003812B2" w:rsidP="003812B2">
            <w:pPr>
              <w:ind w:right="-103"/>
              <w:jc w:val="left"/>
              <w:rPr>
                <w:rFonts w:cs="Arial"/>
                <w:sz w:val="18"/>
                <w:szCs w:val="18"/>
                <w:lang w:val="en-IN" w:eastAsia="en-IN"/>
              </w:rPr>
            </w:pPr>
            <w:r w:rsidRPr="00501BB5">
              <w:rPr>
                <w:rFonts w:cs="Arial"/>
                <w:sz w:val="18"/>
                <w:szCs w:val="18"/>
              </w:rPr>
              <w:t xml:space="preserve">Comments: </w:t>
            </w:r>
          </w:p>
        </w:tc>
      </w:tr>
      <w:tr w:rsidR="003812B2" w:rsidRPr="00C92E5D" w14:paraId="6E9B1860" w14:textId="77777777" w:rsidTr="009E6B09">
        <w:trPr>
          <w:trPrChange w:id="2571"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72" w:author="User" w:date="2023-08-30T15:31:00Z">
              <w:tcPr>
                <w:tcW w:w="39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5D7682F" w14:textId="793B4463" w:rsidR="003812B2" w:rsidRPr="00C92E5D" w:rsidRDefault="003812B2" w:rsidP="003812B2">
            <w:pPr>
              <w:ind w:left="-113" w:right="-75"/>
              <w:jc w:val="center"/>
              <w:rPr>
                <w:rFonts w:cs="Arial"/>
                <w:sz w:val="18"/>
                <w:szCs w:val="18"/>
                <w:lang w:val="en-IN" w:eastAsia="en-IN"/>
              </w:rPr>
            </w:pPr>
            <w:r>
              <w:rPr>
                <w:rFonts w:cs="Arial"/>
                <w:sz w:val="18"/>
                <w:szCs w:val="18"/>
                <w:lang w:val="en-IN" w:eastAsia="en-IN"/>
              </w:rPr>
              <w:t>G</w:t>
            </w:r>
            <w:r w:rsidRPr="00C92E5D">
              <w:rPr>
                <w:rFonts w:cs="Arial"/>
                <w:sz w:val="18"/>
                <w:szCs w:val="18"/>
                <w:lang w:val="en-IN" w:eastAsia="en-IN"/>
              </w:rPr>
              <w:t>-5</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73" w:author="User" w:date="2023-08-30T15:31:00Z">
              <w:tcPr>
                <w:tcW w:w="87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73C4BA79" w14:textId="2013B89E" w:rsidR="003812B2" w:rsidRPr="00C92E5D" w:rsidRDefault="003812B2" w:rsidP="003812B2">
            <w:pPr>
              <w:jc w:val="center"/>
              <w:rPr>
                <w:rFonts w:cs="Arial"/>
                <w:sz w:val="18"/>
                <w:szCs w:val="18"/>
                <w:lang w:val="en-IN" w:eastAsia="en-IN"/>
              </w:rPr>
            </w:pPr>
            <w:r w:rsidRPr="00C92E5D">
              <w:rPr>
                <w:rFonts w:cs="Arial"/>
                <w:sz w:val="18"/>
                <w:szCs w:val="18"/>
                <w:lang w:val="en-IN" w:eastAsia="en-IN"/>
              </w:rPr>
              <w:t>LGED/</w:t>
            </w:r>
            <w:r>
              <w:rPr>
                <w:rFonts w:cs="Arial"/>
                <w:sz w:val="18"/>
                <w:szCs w:val="18"/>
                <w:lang w:val="en-IN" w:eastAsia="en-IN"/>
              </w:rPr>
              <w:t>CTCRP</w:t>
            </w:r>
            <w:r w:rsidRPr="00C92E5D">
              <w:rPr>
                <w:rFonts w:cs="Arial"/>
                <w:sz w:val="18"/>
                <w:szCs w:val="18"/>
                <w:lang w:val="en-IN" w:eastAsia="en-IN"/>
              </w:rPr>
              <w:t>/GD-5</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74" w:author="User" w:date="2023-08-30T15:31:00Z">
              <w:tcPr>
                <w:tcW w:w="79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5D32A745" w14:textId="2F9E44F0" w:rsidR="003812B2" w:rsidRPr="00C92E5D" w:rsidRDefault="003812B2" w:rsidP="003812B2">
            <w:pPr>
              <w:jc w:val="left"/>
              <w:rPr>
                <w:rFonts w:cs="Arial"/>
                <w:sz w:val="18"/>
                <w:szCs w:val="18"/>
                <w:lang w:val="en-IN" w:eastAsia="en-IN"/>
              </w:rPr>
            </w:pPr>
            <w:r w:rsidRPr="00501BB5">
              <w:rPr>
                <w:rFonts w:cs="Arial"/>
                <w:sz w:val="18"/>
                <w:szCs w:val="18"/>
                <w:lang w:val="en-IN" w:eastAsia="en-IN"/>
              </w:rPr>
              <w:t>Procurement of survey equipment   (Total station Robotic)</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75"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7B47F0E2" w14:textId="5451C89F" w:rsidR="003812B2" w:rsidRPr="00C92E5D" w:rsidRDefault="003812B2" w:rsidP="003812B2">
            <w:pPr>
              <w:jc w:val="center"/>
              <w:rPr>
                <w:rFonts w:cs="Arial"/>
                <w:sz w:val="18"/>
                <w:szCs w:val="18"/>
                <w:lang w:val="en-IN" w:eastAsia="en-IN"/>
              </w:rPr>
            </w:pPr>
            <w:r w:rsidRPr="00C92E5D">
              <w:rPr>
                <w:rFonts w:cs="Arial"/>
                <w:sz w:val="18"/>
                <w:szCs w:val="18"/>
                <w:lang w:val="en-IN" w:eastAsia="en-IN"/>
              </w:rPr>
              <w:t xml:space="preserve"> 0.3</w:t>
            </w:r>
            <w:r>
              <w:rPr>
                <w:rFonts w:cs="Arial"/>
                <w:sz w:val="18"/>
                <w:szCs w:val="18"/>
                <w:lang w:val="en-IN" w:eastAsia="en-IN"/>
              </w:rPr>
              <w:t>6</w:t>
            </w:r>
            <w:r w:rsidRPr="00C92E5D">
              <w:rPr>
                <w:rFonts w:cs="Arial"/>
                <w:sz w:val="18"/>
                <w:szCs w:val="18"/>
                <w:lang w:val="en-IN" w:eastAsia="en-IN"/>
              </w:rPr>
              <w:t xml:space="preserve"> </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76"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11F100BF" w14:textId="608A4FFB" w:rsidR="003812B2" w:rsidRPr="00C92E5D" w:rsidRDefault="003812B2" w:rsidP="003812B2">
            <w:pPr>
              <w:jc w:val="center"/>
              <w:rPr>
                <w:rFonts w:cs="Arial"/>
                <w:sz w:val="18"/>
                <w:szCs w:val="18"/>
                <w:lang w:val="en-IN" w:eastAsia="en-IN"/>
              </w:rPr>
            </w:pPr>
            <w:r w:rsidRPr="009D3052">
              <w:rPr>
                <w:rFonts w:cs="Arial"/>
                <w:sz w:val="18"/>
                <w:szCs w:val="18"/>
                <w:lang w:val="en-IN" w:eastAsia="en-IN"/>
              </w:rPr>
              <w:t>OCB</w:t>
            </w:r>
            <w:r w:rsidRPr="00C92E5D" w:rsidDel="009D3052">
              <w:rPr>
                <w:rFonts w:cs="Arial"/>
                <w:sz w:val="18"/>
                <w:szCs w:val="18"/>
                <w:lang w:val="en-IN" w:eastAsia="en-IN"/>
              </w:rPr>
              <w:t xml:space="preserve"> </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77"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65B64F90" w14:textId="77777777" w:rsidR="003812B2" w:rsidRPr="00C92E5D" w:rsidRDefault="003812B2" w:rsidP="003812B2">
            <w:pPr>
              <w:jc w:val="center"/>
              <w:rPr>
                <w:rFonts w:cs="Arial"/>
                <w:sz w:val="18"/>
                <w:szCs w:val="18"/>
                <w:lang w:val="en-IN" w:eastAsia="en-IN"/>
              </w:rPr>
            </w:pPr>
            <w:r w:rsidRPr="00C92E5D">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78"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1E173FA6" w14:textId="77777777" w:rsidR="003812B2" w:rsidRPr="00C92E5D" w:rsidRDefault="003812B2" w:rsidP="003812B2">
            <w:pPr>
              <w:jc w:val="center"/>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79"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7CF19233" w14:textId="1A53B867" w:rsidR="003812B2" w:rsidRPr="00C92E5D" w:rsidRDefault="003812B2" w:rsidP="003812B2">
            <w:pPr>
              <w:ind w:left="-1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2580"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tcPrChange>
          </w:tcPr>
          <w:p w14:paraId="4EF2F6AF" w14:textId="18D60EC1"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Non-Consulting Services: No</w:t>
            </w:r>
          </w:p>
          <w:p w14:paraId="59EE7F0D"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Advertising: National</w:t>
            </w:r>
          </w:p>
          <w:p w14:paraId="2D8CE9A5" w14:textId="6700B29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 xml:space="preserve">No. of Contracts: </w:t>
            </w:r>
            <w:r>
              <w:rPr>
                <w:rFonts w:cs="Arial"/>
                <w:sz w:val="18"/>
                <w:szCs w:val="18"/>
              </w:rPr>
              <w:t>1</w:t>
            </w:r>
          </w:p>
          <w:p w14:paraId="11EC2334"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Prequalification of Bidders: No</w:t>
            </w:r>
          </w:p>
          <w:p w14:paraId="2B0F4793"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Domestic Preference: No</w:t>
            </w:r>
          </w:p>
          <w:p w14:paraId="0439A966"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Advance Contracting: No</w:t>
            </w:r>
          </w:p>
          <w:p w14:paraId="33245D1C"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Bidding Document: e-PG3</w:t>
            </w:r>
          </w:p>
          <w:p w14:paraId="1514D7B6"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High-Risk Contract: No</w:t>
            </w:r>
          </w:p>
          <w:p w14:paraId="5BA4211B"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e-GP: Yes</w:t>
            </w:r>
          </w:p>
          <w:p w14:paraId="4296E74B" w14:textId="77777777" w:rsidR="003812B2" w:rsidRPr="00501BB5" w:rsidRDefault="003812B2" w:rsidP="003812B2">
            <w:pPr>
              <w:widowControl w:val="0"/>
              <w:autoSpaceDE w:val="0"/>
              <w:autoSpaceDN w:val="0"/>
              <w:adjustRightInd w:val="0"/>
              <w:ind w:right="-103"/>
              <w:jc w:val="left"/>
              <w:rPr>
                <w:rFonts w:cs="Arial"/>
                <w:sz w:val="18"/>
                <w:szCs w:val="18"/>
              </w:rPr>
            </w:pPr>
            <w:r w:rsidRPr="00501BB5">
              <w:rPr>
                <w:rFonts w:cs="Arial"/>
                <w:sz w:val="18"/>
                <w:szCs w:val="18"/>
              </w:rPr>
              <w:t>Covid-19 Response? No</w:t>
            </w:r>
          </w:p>
          <w:p w14:paraId="59961B1D" w14:textId="1BCA28F6" w:rsidR="003812B2" w:rsidRPr="00C92E5D" w:rsidRDefault="003812B2" w:rsidP="003812B2">
            <w:pPr>
              <w:ind w:right="-103"/>
              <w:jc w:val="left"/>
              <w:rPr>
                <w:rFonts w:cs="Arial"/>
                <w:sz w:val="18"/>
                <w:szCs w:val="18"/>
                <w:lang w:val="en-IN" w:eastAsia="en-IN"/>
              </w:rPr>
            </w:pPr>
            <w:r w:rsidRPr="00501BB5">
              <w:rPr>
                <w:rFonts w:cs="Arial"/>
                <w:sz w:val="18"/>
                <w:szCs w:val="18"/>
              </w:rPr>
              <w:t xml:space="preserve">Comments: </w:t>
            </w:r>
          </w:p>
        </w:tc>
      </w:tr>
      <w:tr w:rsidR="003812B2" w:rsidRPr="00C92E5D" w14:paraId="68512D3D" w14:textId="77777777" w:rsidTr="009E6B09">
        <w:trPr>
          <w:trPrChange w:id="2581"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82" w:author="User" w:date="2023-08-30T15:31:00Z">
              <w:tcPr>
                <w:tcW w:w="39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F0309D8" w14:textId="3EED709E" w:rsidR="003812B2" w:rsidRPr="00C92E5D" w:rsidRDefault="003812B2" w:rsidP="003812B2">
            <w:pPr>
              <w:ind w:left="-113" w:right="-75"/>
              <w:jc w:val="center"/>
              <w:rPr>
                <w:rFonts w:cs="Arial"/>
                <w:sz w:val="18"/>
                <w:szCs w:val="18"/>
                <w:lang w:val="en-IN" w:eastAsia="en-IN"/>
              </w:rPr>
            </w:pPr>
            <w:r>
              <w:rPr>
                <w:rFonts w:cs="Arial"/>
                <w:sz w:val="18"/>
                <w:szCs w:val="18"/>
                <w:lang w:val="en-IN" w:eastAsia="en-IN"/>
              </w:rPr>
              <w:t>G</w:t>
            </w:r>
            <w:r w:rsidRPr="00C92E5D">
              <w:rPr>
                <w:rFonts w:cs="Arial"/>
                <w:sz w:val="18"/>
                <w:szCs w:val="18"/>
                <w:lang w:val="en-IN" w:eastAsia="en-IN"/>
              </w:rPr>
              <w:t>-6</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83" w:author="User" w:date="2023-08-30T15:31:00Z">
              <w:tcPr>
                <w:tcW w:w="87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29D7DC2" w14:textId="3592140C" w:rsidR="003812B2" w:rsidRPr="00C92E5D" w:rsidRDefault="003812B2" w:rsidP="003812B2">
            <w:pPr>
              <w:jc w:val="center"/>
              <w:rPr>
                <w:rFonts w:cs="Arial"/>
                <w:sz w:val="18"/>
                <w:szCs w:val="18"/>
                <w:lang w:val="en-IN" w:eastAsia="en-IN"/>
              </w:rPr>
            </w:pPr>
            <w:r w:rsidRPr="00C92E5D">
              <w:rPr>
                <w:rFonts w:cs="Arial"/>
                <w:sz w:val="18"/>
                <w:szCs w:val="18"/>
                <w:lang w:val="en-IN" w:eastAsia="en-IN"/>
              </w:rPr>
              <w:t>LGED/</w:t>
            </w:r>
            <w:r>
              <w:rPr>
                <w:rFonts w:cs="Arial"/>
                <w:sz w:val="18"/>
                <w:szCs w:val="18"/>
                <w:lang w:val="en-IN" w:eastAsia="en-IN"/>
              </w:rPr>
              <w:t>CTCRP</w:t>
            </w:r>
            <w:r w:rsidRPr="00C92E5D">
              <w:rPr>
                <w:rFonts w:cs="Arial"/>
                <w:sz w:val="18"/>
                <w:szCs w:val="18"/>
                <w:lang w:val="en-IN" w:eastAsia="en-IN"/>
              </w:rPr>
              <w:t>/GD-6</w:t>
            </w:r>
            <w:bookmarkStart w:id="2584" w:name="_GoBack"/>
            <w:bookmarkEnd w:id="2584"/>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85" w:author="User" w:date="2023-08-30T15:31:00Z">
              <w:tcPr>
                <w:tcW w:w="79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2EEE5099" w14:textId="4017F06B" w:rsidR="003812B2" w:rsidRPr="00C92E5D" w:rsidRDefault="003812B2" w:rsidP="003812B2">
            <w:pPr>
              <w:jc w:val="left"/>
              <w:rPr>
                <w:rFonts w:cs="Arial"/>
                <w:sz w:val="18"/>
                <w:szCs w:val="18"/>
                <w:lang w:val="en-IN" w:eastAsia="en-IN"/>
              </w:rPr>
            </w:pPr>
            <w:r w:rsidRPr="00501BB5">
              <w:rPr>
                <w:rFonts w:cs="Arial"/>
                <w:sz w:val="18"/>
                <w:szCs w:val="18"/>
                <w:lang w:val="en-IN" w:eastAsia="en-IN"/>
              </w:rPr>
              <w:t xml:space="preserve">Procurement of Laboratory </w:t>
            </w:r>
            <w:proofErr w:type="gramStart"/>
            <w:r w:rsidRPr="00501BB5">
              <w:rPr>
                <w:rFonts w:cs="Arial"/>
                <w:sz w:val="18"/>
                <w:szCs w:val="18"/>
                <w:lang w:val="en-IN" w:eastAsia="en-IN"/>
              </w:rPr>
              <w:t>Equipment .</w:t>
            </w:r>
            <w:proofErr w:type="gramEnd"/>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86"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0796BE40" w14:textId="4363A76D" w:rsidR="003812B2" w:rsidRPr="00C92E5D" w:rsidRDefault="003812B2" w:rsidP="003812B2">
            <w:pPr>
              <w:jc w:val="center"/>
              <w:rPr>
                <w:rFonts w:cs="Arial"/>
                <w:sz w:val="18"/>
                <w:szCs w:val="18"/>
                <w:lang w:val="en-IN" w:eastAsia="en-IN"/>
              </w:rPr>
            </w:pPr>
            <w:r w:rsidRPr="00C92E5D">
              <w:rPr>
                <w:rFonts w:cs="Arial"/>
                <w:sz w:val="18"/>
                <w:szCs w:val="18"/>
                <w:lang w:val="en-IN" w:eastAsia="en-IN"/>
              </w:rPr>
              <w:t xml:space="preserve"> 0.</w:t>
            </w:r>
            <w:r>
              <w:rPr>
                <w:rFonts w:cs="Arial"/>
                <w:sz w:val="18"/>
                <w:szCs w:val="18"/>
                <w:lang w:val="en-IN" w:eastAsia="en-IN"/>
              </w:rPr>
              <w:t>45</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87"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3D0D475C" w14:textId="611ADAF6" w:rsidR="003812B2" w:rsidRPr="00C92E5D" w:rsidRDefault="003812B2" w:rsidP="003812B2">
            <w:pPr>
              <w:jc w:val="center"/>
              <w:rPr>
                <w:rFonts w:cs="Arial"/>
                <w:sz w:val="18"/>
                <w:szCs w:val="18"/>
                <w:lang w:val="en-IN" w:eastAsia="en-IN"/>
              </w:rPr>
            </w:pPr>
            <w:r>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88"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1777168" w14:textId="77777777" w:rsidR="003812B2" w:rsidRPr="00C92E5D" w:rsidRDefault="003812B2" w:rsidP="003812B2">
            <w:pPr>
              <w:jc w:val="center"/>
              <w:rPr>
                <w:rFonts w:cs="Arial"/>
                <w:sz w:val="18"/>
                <w:szCs w:val="18"/>
                <w:lang w:val="en-IN" w:eastAsia="en-IN"/>
              </w:rPr>
            </w:pPr>
            <w:r w:rsidRPr="00C92E5D">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89"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1E468C95" w14:textId="77777777" w:rsidR="003812B2" w:rsidRPr="00C92E5D" w:rsidRDefault="003812B2" w:rsidP="003812B2">
            <w:pPr>
              <w:jc w:val="center"/>
              <w:rPr>
                <w:rFonts w:cs="Arial"/>
                <w:sz w:val="18"/>
                <w:szCs w:val="18"/>
                <w:lang w:val="en-IN" w:eastAsia="en-IN"/>
              </w:rPr>
            </w:pPr>
            <w:r w:rsidRPr="00C92E5D">
              <w:rPr>
                <w:rFonts w:cs="Arial"/>
                <w:sz w:val="18"/>
                <w:szCs w:val="18"/>
                <w:lang w:val="en-IN" w:eastAsia="en-IN"/>
              </w:rPr>
              <w:t>NA</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90"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138BF5E4" w14:textId="03CC2B6B" w:rsidR="003812B2" w:rsidRPr="00C92E5D" w:rsidRDefault="003812B2" w:rsidP="003812B2">
            <w:pPr>
              <w:ind w:left="-1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2591"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tcPrChange>
          </w:tcPr>
          <w:p w14:paraId="18061881"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Non-Consulting Services: No</w:t>
            </w:r>
          </w:p>
          <w:p w14:paraId="3CE6C2F6"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Advertising: National</w:t>
            </w:r>
          </w:p>
          <w:p w14:paraId="7BD236BF" w14:textId="698997B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 xml:space="preserve">No. of Contracts: </w:t>
            </w:r>
            <w:r>
              <w:rPr>
                <w:rFonts w:cs="Arial"/>
                <w:sz w:val="18"/>
                <w:szCs w:val="18"/>
                <w:lang w:eastAsia="en-IN"/>
              </w:rPr>
              <w:t>1</w:t>
            </w:r>
          </w:p>
          <w:p w14:paraId="4A8B465B"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Prequalification of Bidders: No</w:t>
            </w:r>
          </w:p>
          <w:p w14:paraId="5C16EC65"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Domestic Preference: No</w:t>
            </w:r>
          </w:p>
          <w:p w14:paraId="7677C8A3"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Advance Contracting: No</w:t>
            </w:r>
          </w:p>
          <w:p w14:paraId="6C590F45"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Bidding Document: e-PG3</w:t>
            </w:r>
          </w:p>
          <w:p w14:paraId="2FABC639"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High-Risk Contract: No</w:t>
            </w:r>
          </w:p>
          <w:p w14:paraId="6BE051CB"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e-GP: Yes</w:t>
            </w:r>
          </w:p>
          <w:p w14:paraId="17AED7D4"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Covid-19 Response? No</w:t>
            </w:r>
          </w:p>
          <w:p w14:paraId="35FA8F1D" w14:textId="739AB3C6" w:rsidR="003812B2" w:rsidRPr="00C92E5D" w:rsidRDefault="003812B2" w:rsidP="003812B2">
            <w:pPr>
              <w:ind w:right="-103"/>
              <w:jc w:val="left"/>
              <w:rPr>
                <w:rFonts w:cs="Arial"/>
                <w:sz w:val="18"/>
                <w:szCs w:val="18"/>
                <w:lang w:val="en-IN" w:eastAsia="en-IN"/>
              </w:rPr>
            </w:pPr>
            <w:r w:rsidRPr="006533D1">
              <w:rPr>
                <w:rFonts w:cs="Arial"/>
                <w:sz w:val="18"/>
                <w:szCs w:val="18"/>
                <w:lang w:eastAsia="en-IN"/>
              </w:rPr>
              <w:t>Comments:</w:t>
            </w:r>
          </w:p>
        </w:tc>
      </w:tr>
      <w:tr w:rsidR="003812B2" w:rsidRPr="00C92E5D" w14:paraId="50BF1010" w14:textId="77777777" w:rsidTr="009E6B09">
        <w:trPr>
          <w:trPrChange w:id="2592"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93" w:author="User" w:date="2023-08-30T15:31:00Z">
              <w:tcPr>
                <w:tcW w:w="39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0D4177F9" w14:textId="275F7263" w:rsidR="003812B2" w:rsidRPr="00C92E5D" w:rsidRDefault="003812B2" w:rsidP="003812B2">
            <w:pPr>
              <w:ind w:left="-113" w:right="-75"/>
              <w:jc w:val="center"/>
              <w:rPr>
                <w:rFonts w:cs="Arial"/>
                <w:sz w:val="18"/>
                <w:szCs w:val="18"/>
                <w:lang w:val="en-IN" w:eastAsia="en-IN"/>
              </w:rPr>
            </w:pPr>
            <w:r>
              <w:rPr>
                <w:rFonts w:cs="Arial"/>
                <w:sz w:val="18"/>
                <w:szCs w:val="18"/>
                <w:lang w:val="en-IN" w:eastAsia="en-IN"/>
              </w:rPr>
              <w:t>G</w:t>
            </w:r>
            <w:r w:rsidRPr="00C92E5D">
              <w:rPr>
                <w:rFonts w:cs="Arial"/>
                <w:sz w:val="18"/>
                <w:szCs w:val="18"/>
                <w:lang w:val="en-IN" w:eastAsia="en-IN"/>
              </w:rPr>
              <w:t>-7</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94" w:author="User" w:date="2023-08-30T15:31:00Z">
              <w:tcPr>
                <w:tcW w:w="87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23A433C5" w14:textId="10EFB66F" w:rsidR="003812B2" w:rsidRPr="00C92E5D" w:rsidRDefault="003812B2" w:rsidP="003812B2">
            <w:pPr>
              <w:jc w:val="center"/>
              <w:rPr>
                <w:rFonts w:cs="Arial"/>
                <w:sz w:val="18"/>
                <w:szCs w:val="18"/>
                <w:lang w:val="en-IN" w:eastAsia="en-IN"/>
              </w:rPr>
            </w:pPr>
            <w:r w:rsidRPr="00C92E5D">
              <w:rPr>
                <w:rFonts w:cs="Arial"/>
                <w:sz w:val="18"/>
                <w:szCs w:val="18"/>
                <w:lang w:val="en-IN" w:eastAsia="en-IN"/>
              </w:rPr>
              <w:t>LGED/</w:t>
            </w:r>
            <w:r>
              <w:rPr>
                <w:rFonts w:cs="Arial"/>
                <w:sz w:val="18"/>
                <w:szCs w:val="18"/>
                <w:lang w:val="en-IN" w:eastAsia="en-IN"/>
              </w:rPr>
              <w:t>CTCRP</w:t>
            </w:r>
            <w:r w:rsidRPr="00C92E5D">
              <w:rPr>
                <w:rFonts w:cs="Arial"/>
                <w:sz w:val="18"/>
                <w:szCs w:val="18"/>
                <w:lang w:val="en-IN" w:eastAsia="en-IN"/>
              </w:rPr>
              <w:t>/GD-7</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95" w:author="User" w:date="2023-08-30T15:31:00Z">
              <w:tcPr>
                <w:tcW w:w="79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6D62DBC3" w14:textId="57366B68" w:rsidR="003812B2" w:rsidRPr="00C92E5D" w:rsidRDefault="003812B2" w:rsidP="003812B2">
            <w:pPr>
              <w:rPr>
                <w:rFonts w:cs="Arial"/>
                <w:sz w:val="18"/>
                <w:szCs w:val="18"/>
                <w:lang w:val="en-IN" w:eastAsia="en-IN"/>
              </w:rPr>
            </w:pPr>
            <w:r w:rsidRPr="006533D1">
              <w:rPr>
                <w:rFonts w:cs="Arial"/>
                <w:sz w:val="18"/>
                <w:szCs w:val="18"/>
                <w:lang w:val="en-IN" w:eastAsia="en-IN"/>
              </w:rPr>
              <w:t>Procurement of office furniture.</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96"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0495C7D2" w14:textId="5DC35FA1" w:rsidR="003812B2" w:rsidRPr="00C92E5D" w:rsidRDefault="003812B2" w:rsidP="003812B2">
            <w:pPr>
              <w:jc w:val="center"/>
              <w:rPr>
                <w:rFonts w:cs="Arial"/>
                <w:sz w:val="18"/>
                <w:szCs w:val="18"/>
                <w:lang w:val="en-IN" w:eastAsia="en-IN"/>
              </w:rPr>
            </w:pPr>
            <w:r>
              <w:rPr>
                <w:rFonts w:cs="Arial"/>
                <w:sz w:val="18"/>
                <w:szCs w:val="18"/>
                <w:lang w:val="en-IN" w:eastAsia="en-IN"/>
              </w:rPr>
              <w:t>0.09</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97"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011F800F" w14:textId="1D32319B" w:rsidR="003812B2" w:rsidRPr="00C92E5D" w:rsidRDefault="003812B2" w:rsidP="003812B2">
            <w:pPr>
              <w:jc w:val="center"/>
              <w:rPr>
                <w:rFonts w:cs="Arial"/>
                <w:sz w:val="18"/>
                <w:szCs w:val="18"/>
                <w:lang w:val="en-IN" w:eastAsia="en-IN"/>
              </w:rPr>
            </w:pPr>
            <w:r>
              <w:rPr>
                <w:rFonts w:cs="Arial"/>
                <w:sz w:val="18"/>
                <w:szCs w:val="18"/>
                <w:lang w:val="en-IN" w:eastAsia="en-IN"/>
              </w:rPr>
              <w:t>RFQ</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598"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30807ED7" w14:textId="0A32E41D" w:rsidR="003812B2" w:rsidRPr="00C92E5D" w:rsidRDefault="003812B2" w:rsidP="003812B2">
            <w:pPr>
              <w:jc w:val="center"/>
              <w:rPr>
                <w:rFonts w:cs="Arial"/>
                <w:sz w:val="18"/>
                <w:szCs w:val="18"/>
                <w:lang w:val="en-IN" w:eastAsia="en-IN"/>
              </w:rPr>
            </w:pPr>
            <w:r w:rsidRPr="009C2D13">
              <w:rPr>
                <w:rFonts w:cs="Arial"/>
                <w:strike/>
                <w:sz w:val="18"/>
                <w:szCs w:val="18"/>
                <w:lang w:val="en-IN" w:eastAsia="en-IN"/>
                <w:rPrChange w:id="2599" w:author="Sheryl V. Yanez" w:date="2023-05-30T11:14:00Z">
                  <w:rPr>
                    <w:rFonts w:cs="Arial"/>
                    <w:sz w:val="18"/>
                    <w:szCs w:val="18"/>
                    <w:lang w:val="en-IN" w:eastAsia="en-IN"/>
                  </w:rPr>
                </w:rPrChange>
              </w:rPr>
              <w:t>Prior/</w:t>
            </w: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00"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C8ECB35" w14:textId="77777777" w:rsidR="003812B2" w:rsidRPr="00C92E5D" w:rsidRDefault="003812B2" w:rsidP="003812B2">
            <w:pPr>
              <w:jc w:val="center"/>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01"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200EA668" w14:textId="77777777" w:rsidR="003812B2" w:rsidRDefault="003812B2" w:rsidP="003812B2">
            <w:pPr>
              <w:ind w:left="-14"/>
              <w:jc w:val="center"/>
              <w:rPr>
                <w:ins w:id="2602" w:author="User" w:date="2023-08-30T17:39:00Z"/>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/2023</w:t>
            </w:r>
          </w:p>
          <w:p w14:paraId="7E6C8332" w14:textId="77777777" w:rsidR="00BB1A9A" w:rsidRDefault="00BB1A9A" w:rsidP="003812B2">
            <w:pPr>
              <w:ind w:left="-14"/>
              <w:jc w:val="center"/>
              <w:rPr>
                <w:ins w:id="2603" w:author="User" w:date="2023-08-30T17:39:00Z"/>
                <w:rFonts w:cs="Arial"/>
                <w:sz w:val="18"/>
                <w:szCs w:val="18"/>
                <w:lang w:val="en-IN" w:eastAsia="en-IN"/>
              </w:rPr>
            </w:pPr>
          </w:p>
          <w:p w14:paraId="23F20E7A" w14:textId="77777777" w:rsidR="00BB1A9A" w:rsidRDefault="00BB1A9A" w:rsidP="00BB1A9A">
            <w:pPr>
              <w:ind w:left="-59" w:right="-84"/>
              <w:jc w:val="center"/>
              <w:rPr>
                <w:ins w:id="2604" w:author="User" w:date="2023-08-30T17:39:00Z"/>
                <w:rFonts w:cs="Arial"/>
                <w:sz w:val="18"/>
                <w:szCs w:val="18"/>
                <w:lang w:val="en-IN" w:eastAsia="en-IN"/>
              </w:rPr>
            </w:pPr>
            <w:ins w:id="2605" w:author="User" w:date="2023-08-30T17:39:00Z">
              <w:r>
                <w:rPr>
                  <w:rFonts w:cs="Arial"/>
                  <w:sz w:val="18"/>
                  <w:szCs w:val="18"/>
                  <w:lang w:val="en-IN" w:eastAsia="en-IN"/>
                </w:rPr>
                <w:t>Changed to</w:t>
              </w:r>
            </w:ins>
          </w:p>
          <w:p w14:paraId="6E848B9B" w14:textId="77777777" w:rsidR="00BB1A9A" w:rsidRDefault="00BB1A9A" w:rsidP="003812B2">
            <w:pPr>
              <w:ind w:left="-14"/>
              <w:jc w:val="center"/>
              <w:rPr>
                <w:ins w:id="2606" w:author="User" w:date="2023-08-30T17:39:00Z"/>
                <w:rFonts w:cs="Arial"/>
                <w:sz w:val="18"/>
                <w:szCs w:val="18"/>
                <w:lang w:val="en-IN" w:eastAsia="en-IN"/>
              </w:rPr>
            </w:pPr>
          </w:p>
          <w:p w14:paraId="1D169213" w14:textId="5BF317E9" w:rsidR="00BB1A9A" w:rsidRPr="00C92E5D" w:rsidRDefault="00BB1A9A" w:rsidP="003812B2">
            <w:pPr>
              <w:ind w:left="-14"/>
              <w:jc w:val="center"/>
              <w:rPr>
                <w:rFonts w:cs="Arial"/>
                <w:sz w:val="18"/>
                <w:szCs w:val="18"/>
                <w:lang w:val="en-IN" w:eastAsia="en-IN"/>
              </w:rPr>
            </w:pPr>
            <w:ins w:id="2607" w:author="User" w:date="2023-08-30T17:39:00Z">
              <w:r>
                <w:rPr>
                  <w:rFonts w:cs="Arial"/>
                  <w:sz w:val="18"/>
                  <w:szCs w:val="18"/>
                  <w:lang w:val="en-IN" w:eastAsia="en-IN"/>
                </w:rPr>
                <w:t>Q1/2024</w:t>
              </w:r>
            </w:ins>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2608"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tcPrChange>
          </w:tcPr>
          <w:p w14:paraId="631F5B08" w14:textId="6E221ABB"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Non-Consulting Services: No</w:t>
            </w:r>
          </w:p>
          <w:p w14:paraId="44F43C90"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Advertising: National</w:t>
            </w:r>
          </w:p>
          <w:p w14:paraId="68C44769" w14:textId="2D687045"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 xml:space="preserve">No. of Contracts: </w:t>
            </w:r>
            <w:r>
              <w:rPr>
                <w:rFonts w:cs="Arial"/>
                <w:sz w:val="18"/>
                <w:szCs w:val="18"/>
              </w:rPr>
              <w:t>1</w:t>
            </w:r>
          </w:p>
          <w:p w14:paraId="4CF484F3"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Prequalification of Bidders: No</w:t>
            </w:r>
          </w:p>
          <w:p w14:paraId="5B9D3724"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Domestic Preference: No</w:t>
            </w:r>
          </w:p>
          <w:p w14:paraId="39594A41"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Advance Contracting: No</w:t>
            </w:r>
          </w:p>
          <w:p w14:paraId="318261DA"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Bidding Document: e-PG3</w:t>
            </w:r>
          </w:p>
          <w:p w14:paraId="71F0B18C"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High-Risk Contract: No</w:t>
            </w:r>
          </w:p>
          <w:p w14:paraId="39D84165"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e-GP: Yes</w:t>
            </w:r>
          </w:p>
          <w:p w14:paraId="38518B25"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Covid-19 Response? No</w:t>
            </w:r>
          </w:p>
          <w:p w14:paraId="4BC1469F" w14:textId="4C8362EC" w:rsidR="003812B2" w:rsidRPr="00C92E5D" w:rsidRDefault="003812B2" w:rsidP="003812B2">
            <w:pPr>
              <w:ind w:right="-103"/>
              <w:jc w:val="left"/>
              <w:rPr>
                <w:rFonts w:cs="Arial"/>
                <w:sz w:val="18"/>
                <w:szCs w:val="18"/>
                <w:lang w:val="en-IN" w:eastAsia="en-IN"/>
              </w:rPr>
            </w:pPr>
            <w:r w:rsidRPr="006533D1">
              <w:rPr>
                <w:rFonts w:cs="Arial"/>
                <w:sz w:val="18"/>
                <w:szCs w:val="18"/>
              </w:rPr>
              <w:t xml:space="preserve">Comments: </w:t>
            </w:r>
          </w:p>
        </w:tc>
      </w:tr>
      <w:tr w:rsidR="003812B2" w:rsidRPr="00C92E5D" w14:paraId="124A4E8E" w14:textId="77777777" w:rsidTr="009E6B09">
        <w:trPr>
          <w:trPrChange w:id="2609"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10" w:author="User" w:date="2023-08-30T15:31:00Z">
              <w:tcPr>
                <w:tcW w:w="39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CD80888" w14:textId="7B27355B" w:rsidR="003812B2" w:rsidRPr="00C92E5D" w:rsidRDefault="003812B2" w:rsidP="003812B2">
            <w:pPr>
              <w:ind w:left="-113" w:right="-75"/>
              <w:jc w:val="center"/>
              <w:rPr>
                <w:rFonts w:cs="Arial"/>
                <w:sz w:val="18"/>
                <w:szCs w:val="18"/>
                <w:lang w:val="en-IN" w:eastAsia="en-IN"/>
              </w:rPr>
            </w:pPr>
            <w:r>
              <w:rPr>
                <w:rFonts w:cs="Arial"/>
                <w:sz w:val="18"/>
                <w:szCs w:val="18"/>
                <w:lang w:val="en-IN" w:eastAsia="en-IN"/>
              </w:rPr>
              <w:lastRenderedPageBreak/>
              <w:t>G</w:t>
            </w:r>
            <w:r w:rsidRPr="00C92E5D">
              <w:rPr>
                <w:rFonts w:cs="Arial"/>
                <w:sz w:val="18"/>
                <w:szCs w:val="18"/>
                <w:lang w:val="en-IN" w:eastAsia="en-IN"/>
              </w:rPr>
              <w:t>-8</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11" w:author="User" w:date="2023-08-30T15:31:00Z">
              <w:tcPr>
                <w:tcW w:w="87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16CC37A1" w14:textId="6776E713" w:rsidR="003812B2" w:rsidRPr="00C92E5D" w:rsidRDefault="003812B2" w:rsidP="003812B2">
            <w:pPr>
              <w:jc w:val="center"/>
              <w:rPr>
                <w:rFonts w:cs="Arial"/>
                <w:sz w:val="18"/>
                <w:szCs w:val="18"/>
                <w:lang w:val="en-IN" w:eastAsia="en-IN"/>
              </w:rPr>
            </w:pPr>
            <w:r w:rsidRPr="00C92E5D">
              <w:rPr>
                <w:rFonts w:cs="Arial"/>
                <w:sz w:val="18"/>
                <w:szCs w:val="18"/>
                <w:lang w:val="en-IN" w:eastAsia="en-IN"/>
              </w:rPr>
              <w:t>LGED/</w:t>
            </w:r>
            <w:r>
              <w:rPr>
                <w:rFonts w:cs="Arial"/>
                <w:sz w:val="18"/>
                <w:szCs w:val="18"/>
                <w:lang w:val="en-IN" w:eastAsia="en-IN"/>
              </w:rPr>
              <w:t>CTCRP</w:t>
            </w:r>
            <w:r w:rsidRPr="00C92E5D">
              <w:rPr>
                <w:rFonts w:cs="Arial"/>
                <w:sz w:val="18"/>
                <w:szCs w:val="18"/>
                <w:lang w:val="en-IN" w:eastAsia="en-IN"/>
              </w:rPr>
              <w:t>/GD-8</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12" w:author="User" w:date="2023-08-30T15:31:00Z">
              <w:tcPr>
                <w:tcW w:w="79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337ED662" w14:textId="578BC0F5" w:rsidR="003812B2" w:rsidRPr="00C92E5D" w:rsidRDefault="003812B2" w:rsidP="003812B2">
            <w:pPr>
              <w:jc w:val="left"/>
              <w:rPr>
                <w:rFonts w:cs="Arial"/>
                <w:sz w:val="18"/>
                <w:szCs w:val="18"/>
                <w:lang w:val="en-IN" w:eastAsia="en-IN"/>
              </w:rPr>
            </w:pPr>
            <w:r w:rsidRPr="006533D1">
              <w:rPr>
                <w:rFonts w:cs="Arial"/>
                <w:sz w:val="18"/>
                <w:szCs w:val="18"/>
                <w:lang w:val="en-IN" w:eastAsia="en-IN"/>
              </w:rPr>
              <w:t xml:space="preserve">Procurement of Solid Waste and Sanitary Equipment.(L-1: Garbage Dump Track,L-02: Truck mounted Suction machine L-03: </w:t>
            </w:r>
            <w:proofErr w:type="spellStart"/>
            <w:r w:rsidRPr="006533D1">
              <w:rPr>
                <w:rFonts w:cs="Arial"/>
                <w:sz w:val="18"/>
                <w:szCs w:val="18"/>
                <w:lang w:val="en-IN" w:eastAsia="en-IN"/>
              </w:rPr>
              <w:t>TrI</w:t>
            </w:r>
            <w:proofErr w:type="spellEnd"/>
            <w:r w:rsidRPr="006533D1">
              <w:rPr>
                <w:rFonts w:cs="Arial"/>
                <w:sz w:val="18"/>
                <w:szCs w:val="18"/>
                <w:lang w:val="en-IN" w:eastAsia="en-IN"/>
              </w:rPr>
              <w:t>-CYCLE with bins)</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13"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23F33E9A" w14:textId="277656EA" w:rsidR="003812B2" w:rsidRPr="00C92E5D" w:rsidRDefault="003812B2" w:rsidP="003812B2">
            <w:pPr>
              <w:jc w:val="center"/>
              <w:rPr>
                <w:rFonts w:cs="Arial"/>
                <w:sz w:val="18"/>
                <w:szCs w:val="18"/>
                <w:lang w:val="en-IN" w:eastAsia="en-IN"/>
              </w:rPr>
            </w:pPr>
            <w:r>
              <w:rPr>
                <w:rFonts w:cs="Arial"/>
                <w:sz w:val="18"/>
                <w:szCs w:val="18"/>
                <w:lang w:val="en-IN" w:eastAsia="en-IN"/>
              </w:rPr>
              <w:t>0.80</w:t>
            </w:r>
            <w:r w:rsidRPr="00C92E5D">
              <w:rPr>
                <w:rFonts w:cs="Arial"/>
                <w:sz w:val="18"/>
                <w:szCs w:val="18"/>
                <w:lang w:val="en-IN" w:eastAsia="en-IN"/>
              </w:rPr>
              <w:t xml:space="preserve"> </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14"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5B55AFC" w14:textId="77777777" w:rsidR="003812B2" w:rsidRPr="00C92E5D" w:rsidRDefault="003812B2" w:rsidP="003812B2">
            <w:pPr>
              <w:jc w:val="center"/>
              <w:rPr>
                <w:rFonts w:cs="Arial"/>
                <w:sz w:val="18"/>
                <w:szCs w:val="18"/>
                <w:lang w:val="en-IN" w:eastAsia="en-IN"/>
              </w:rPr>
            </w:pPr>
            <w:r w:rsidRPr="00C92E5D">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15"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5970427F" w14:textId="77777777" w:rsidR="003812B2" w:rsidRPr="00C92E5D" w:rsidRDefault="003812B2" w:rsidP="003812B2">
            <w:pPr>
              <w:jc w:val="center"/>
              <w:rPr>
                <w:rFonts w:cs="Arial"/>
                <w:sz w:val="18"/>
                <w:szCs w:val="18"/>
                <w:lang w:val="en-IN" w:eastAsia="en-IN"/>
              </w:rPr>
            </w:pPr>
            <w:r w:rsidRPr="00C92E5D">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16"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2B3F0E2" w14:textId="77777777" w:rsidR="003812B2" w:rsidRPr="00C92E5D" w:rsidRDefault="003812B2" w:rsidP="003812B2">
            <w:pPr>
              <w:jc w:val="center"/>
              <w:rPr>
                <w:rFonts w:cs="Arial"/>
                <w:sz w:val="18"/>
                <w:szCs w:val="18"/>
                <w:lang w:val="en-IN" w:eastAsia="en-IN"/>
              </w:rPr>
            </w:pPr>
            <w:r w:rsidRPr="00C92E5D">
              <w:rPr>
                <w:rFonts w:cs="Arial"/>
                <w:sz w:val="18"/>
                <w:szCs w:val="18"/>
                <w:lang w:val="en-IN" w:eastAsia="en-IN"/>
              </w:rPr>
              <w:t>1S-1E</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17"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0C2CD36A" w14:textId="220CFEE1" w:rsidR="003812B2" w:rsidRPr="00C92E5D" w:rsidRDefault="003812B2" w:rsidP="003812B2">
            <w:pPr>
              <w:ind w:left="-1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3</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2618"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tcPrChange>
          </w:tcPr>
          <w:p w14:paraId="2120DA9A"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Non-Consulting Services: No</w:t>
            </w:r>
          </w:p>
          <w:p w14:paraId="046EF96D"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Advertising: National</w:t>
            </w:r>
          </w:p>
          <w:p w14:paraId="306375E8" w14:textId="18D8FF9D"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 xml:space="preserve">No. of Contracts: </w:t>
            </w:r>
            <w:r>
              <w:rPr>
                <w:rFonts w:cs="Arial"/>
                <w:sz w:val="18"/>
                <w:szCs w:val="18"/>
                <w:lang w:eastAsia="en-IN"/>
              </w:rPr>
              <w:t>1</w:t>
            </w:r>
          </w:p>
          <w:p w14:paraId="72AF1EAB"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Prequalification of Bidders: No</w:t>
            </w:r>
          </w:p>
          <w:p w14:paraId="43387AB6"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Domestic Preference: No</w:t>
            </w:r>
          </w:p>
          <w:p w14:paraId="68C863DE"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Advance Contracting: No</w:t>
            </w:r>
          </w:p>
          <w:p w14:paraId="6AAC2DFD"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Bidding Document: e-PG3</w:t>
            </w:r>
          </w:p>
          <w:p w14:paraId="6A6D23CA"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High-Risk Contract: No</w:t>
            </w:r>
          </w:p>
          <w:p w14:paraId="7802F743"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e-GP: Yes</w:t>
            </w:r>
          </w:p>
          <w:p w14:paraId="24D4C159"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Covid-19 Response? No</w:t>
            </w:r>
          </w:p>
          <w:p w14:paraId="07ACFBF3" w14:textId="15718785" w:rsidR="003812B2" w:rsidRPr="00C92E5D" w:rsidRDefault="003812B2" w:rsidP="003812B2">
            <w:pPr>
              <w:ind w:right="-103"/>
              <w:jc w:val="left"/>
              <w:rPr>
                <w:rFonts w:cs="Arial"/>
                <w:sz w:val="18"/>
                <w:szCs w:val="18"/>
                <w:lang w:val="en-IN" w:eastAsia="en-IN"/>
              </w:rPr>
            </w:pPr>
            <w:r w:rsidRPr="006533D1">
              <w:rPr>
                <w:rFonts w:cs="Arial"/>
                <w:sz w:val="18"/>
                <w:szCs w:val="18"/>
                <w:lang w:eastAsia="en-IN"/>
              </w:rPr>
              <w:t xml:space="preserve">Comments: </w:t>
            </w:r>
          </w:p>
        </w:tc>
      </w:tr>
      <w:tr w:rsidR="003812B2" w:rsidRPr="00C92E5D" w14:paraId="6D0DCCB0" w14:textId="77777777" w:rsidTr="009E6B09">
        <w:trPr>
          <w:trPrChange w:id="2619"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20" w:author="User" w:date="2023-08-30T15:31:00Z">
              <w:tcPr>
                <w:tcW w:w="39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7B456AE" w14:textId="1558C1AE" w:rsidR="003812B2" w:rsidRPr="00C92E5D" w:rsidRDefault="003812B2" w:rsidP="003812B2">
            <w:pPr>
              <w:ind w:left="-113" w:right="-75"/>
              <w:jc w:val="center"/>
              <w:rPr>
                <w:rFonts w:cs="Arial"/>
                <w:sz w:val="18"/>
                <w:szCs w:val="18"/>
                <w:lang w:val="en-IN" w:eastAsia="en-IN"/>
              </w:rPr>
            </w:pPr>
            <w:r>
              <w:rPr>
                <w:rFonts w:cs="Arial"/>
                <w:sz w:val="18"/>
                <w:szCs w:val="18"/>
                <w:lang w:val="en-IN" w:eastAsia="en-IN"/>
              </w:rPr>
              <w:t>G</w:t>
            </w:r>
            <w:r w:rsidRPr="00C92E5D">
              <w:rPr>
                <w:rFonts w:cs="Arial"/>
                <w:sz w:val="18"/>
                <w:szCs w:val="18"/>
                <w:lang w:val="en-IN" w:eastAsia="en-IN"/>
              </w:rPr>
              <w:t>-9</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21" w:author="User" w:date="2023-08-30T15:31:00Z">
              <w:tcPr>
                <w:tcW w:w="87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6C6E3AC8" w14:textId="3F68BAA7" w:rsidR="003812B2" w:rsidRPr="00C92E5D" w:rsidRDefault="003812B2" w:rsidP="003812B2">
            <w:pPr>
              <w:jc w:val="center"/>
              <w:rPr>
                <w:rFonts w:cs="Arial"/>
                <w:sz w:val="18"/>
                <w:szCs w:val="18"/>
                <w:lang w:val="en-IN" w:eastAsia="en-IN"/>
              </w:rPr>
            </w:pPr>
            <w:r w:rsidRPr="00C92E5D">
              <w:rPr>
                <w:rFonts w:cs="Arial"/>
                <w:sz w:val="18"/>
                <w:szCs w:val="18"/>
                <w:lang w:val="en-IN" w:eastAsia="en-IN"/>
              </w:rPr>
              <w:t>LGED/</w:t>
            </w:r>
            <w:r>
              <w:rPr>
                <w:rFonts w:cs="Arial"/>
                <w:sz w:val="18"/>
                <w:szCs w:val="18"/>
                <w:lang w:val="en-IN" w:eastAsia="en-IN"/>
              </w:rPr>
              <w:t>CTCRP</w:t>
            </w:r>
            <w:r w:rsidRPr="00C92E5D">
              <w:rPr>
                <w:rFonts w:cs="Arial"/>
                <w:sz w:val="18"/>
                <w:szCs w:val="18"/>
                <w:lang w:val="en-IN" w:eastAsia="en-IN"/>
              </w:rPr>
              <w:t>/GD-9</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22" w:author="User" w:date="2023-08-30T15:31:00Z">
              <w:tcPr>
                <w:tcW w:w="79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5BD2083C" w14:textId="2FCD817E" w:rsidR="003812B2" w:rsidRPr="00C92E5D" w:rsidRDefault="003812B2" w:rsidP="003812B2">
            <w:pPr>
              <w:jc w:val="left"/>
              <w:rPr>
                <w:rFonts w:cs="Arial"/>
                <w:sz w:val="18"/>
                <w:szCs w:val="18"/>
                <w:lang w:val="en-IN" w:eastAsia="en-IN"/>
              </w:rPr>
            </w:pPr>
            <w:r w:rsidRPr="006533D1">
              <w:rPr>
                <w:rFonts w:cs="Arial"/>
                <w:sz w:val="18"/>
                <w:szCs w:val="18"/>
                <w:lang w:val="en-IN" w:eastAsia="en-IN"/>
              </w:rPr>
              <w:t>Procurement of Equipment for Remote monitoring System Established under CTCRP.</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23"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2392D01F" w14:textId="79ED9D08" w:rsidR="003812B2" w:rsidRPr="00C92E5D" w:rsidRDefault="003812B2" w:rsidP="003812B2">
            <w:pPr>
              <w:jc w:val="center"/>
              <w:rPr>
                <w:rFonts w:cs="Arial"/>
                <w:sz w:val="18"/>
                <w:szCs w:val="18"/>
                <w:lang w:val="en-IN" w:eastAsia="en-IN"/>
              </w:rPr>
            </w:pPr>
            <w:r w:rsidRPr="00C92E5D">
              <w:rPr>
                <w:rFonts w:cs="Arial"/>
                <w:sz w:val="18"/>
                <w:szCs w:val="18"/>
                <w:lang w:val="en-IN" w:eastAsia="en-IN"/>
              </w:rPr>
              <w:t xml:space="preserve"> 0.</w:t>
            </w:r>
            <w:r>
              <w:rPr>
                <w:rFonts w:cs="Arial"/>
                <w:sz w:val="18"/>
                <w:szCs w:val="18"/>
                <w:lang w:val="en-IN" w:eastAsia="en-IN"/>
              </w:rPr>
              <w:t>58</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24"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5247056F" w14:textId="2BAE2914" w:rsidR="003812B2" w:rsidRPr="00C92E5D" w:rsidRDefault="003812B2" w:rsidP="003812B2">
            <w:pPr>
              <w:jc w:val="center"/>
              <w:rPr>
                <w:rFonts w:cs="Arial"/>
                <w:sz w:val="18"/>
                <w:szCs w:val="18"/>
                <w:lang w:val="en-IN" w:eastAsia="en-IN"/>
              </w:rPr>
            </w:pPr>
            <w:r>
              <w:rPr>
                <w:rFonts w:cs="Arial"/>
                <w:sz w:val="18"/>
                <w:szCs w:val="18"/>
                <w:lang w:val="en-IN" w:eastAsia="en-IN"/>
              </w:rPr>
              <w:t>OCB</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25"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09A85ACE" w14:textId="77777777" w:rsidR="003812B2" w:rsidRPr="00C92E5D" w:rsidRDefault="003812B2" w:rsidP="003812B2">
            <w:pPr>
              <w:jc w:val="center"/>
              <w:rPr>
                <w:rFonts w:cs="Arial"/>
                <w:sz w:val="18"/>
                <w:szCs w:val="18"/>
                <w:lang w:val="en-IN" w:eastAsia="en-IN"/>
              </w:rPr>
            </w:pPr>
            <w:r w:rsidRPr="00C92E5D">
              <w:rPr>
                <w:rFonts w:cs="Arial"/>
                <w:sz w:val="18"/>
                <w:szCs w:val="18"/>
                <w:lang w:val="en-IN" w:eastAsia="en-IN"/>
              </w:rPr>
              <w:t>Prior</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26"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1AB03E65" w14:textId="77777777" w:rsidR="003812B2" w:rsidRPr="00C92E5D" w:rsidRDefault="003812B2" w:rsidP="003812B2">
            <w:pPr>
              <w:jc w:val="center"/>
              <w:rPr>
                <w:rFonts w:cs="Arial"/>
                <w:sz w:val="18"/>
                <w:szCs w:val="18"/>
                <w:lang w:val="en-IN" w:eastAsia="en-IN"/>
              </w:rPr>
            </w:pPr>
            <w:r w:rsidRPr="00C92E5D">
              <w:rPr>
                <w:rFonts w:cs="Arial"/>
                <w:sz w:val="18"/>
                <w:szCs w:val="18"/>
                <w:lang w:val="en-IN" w:eastAsia="en-IN"/>
              </w:rPr>
              <w:t>NA</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27"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76566CF3" w14:textId="3F0C3A80" w:rsidR="003812B2" w:rsidRPr="00C92E5D" w:rsidRDefault="003812B2" w:rsidP="003812B2">
            <w:pPr>
              <w:ind w:left="-1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4</w:t>
            </w:r>
            <w:r w:rsidRPr="00C92E5D">
              <w:rPr>
                <w:rFonts w:cs="Arial"/>
                <w:sz w:val="18"/>
                <w:szCs w:val="18"/>
                <w:lang w:val="en-IN" w:eastAsia="en-IN"/>
              </w:rPr>
              <w:t>/202</w:t>
            </w:r>
            <w:r>
              <w:rPr>
                <w:rFonts w:cs="Arial"/>
                <w:sz w:val="18"/>
                <w:szCs w:val="18"/>
                <w:lang w:val="en-IN" w:eastAsia="en-IN"/>
              </w:rPr>
              <w:t>3</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2628"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tcPrChange>
          </w:tcPr>
          <w:p w14:paraId="40433756"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Non-Consulting Services: No</w:t>
            </w:r>
          </w:p>
          <w:p w14:paraId="6DAEBBE6"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Advertising: National</w:t>
            </w:r>
          </w:p>
          <w:p w14:paraId="636B68B4" w14:textId="532D1E89"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 xml:space="preserve">No. of Contracts: </w:t>
            </w:r>
            <w:r>
              <w:rPr>
                <w:rFonts w:cs="Arial"/>
                <w:sz w:val="18"/>
                <w:szCs w:val="18"/>
                <w:lang w:eastAsia="en-IN"/>
              </w:rPr>
              <w:t>1</w:t>
            </w:r>
          </w:p>
          <w:p w14:paraId="2A9CAEDD"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Prequalification of Bidders: No</w:t>
            </w:r>
          </w:p>
          <w:p w14:paraId="57ED1639"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Domestic Preference: No</w:t>
            </w:r>
          </w:p>
          <w:p w14:paraId="3D7A5C8D"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Advance Contracting: No</w:t>
            </w:r>
          </w:p>
          <w:p w14:paraId="1A3D70E1"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Bidding Document: e-PG3</w:t>
            </w:r>
          </w:p>
          <w:p w14:paraId="4220318B"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High-Risk Contract: No</w:t>
            </w:r>
          </w:p>
          <w:p w14:paraId="6819781C"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e-GP: Yes</w:t>
            </w:r>
          </w:p>
          <w:p w14:paraId="3421C97A" w14:textId="77777777" w:rsidR="003812B2" w:rsidRPr="006533D1" w:rsidRDefault="003812B2" w:rsidP="003812B2">
            <w:pPr>
              <w:widowControl w:val="0"/>
              <w:autoSpaceDE w:val="0"/>
              <w:autoSpaceDN w:val="0"/>
              <w:adjustRightInd w:val="0"/>
              <w:ind w:right="-103"/>
              <w:jc w:val="left"/>
              <w:rPr>
                <w:rFonts w:cs="Arial"/>
                <w:sz w:val="18"/>
                <w:szCs w:val="18"/>
                <w:lang w:eastAsia="en-IN"/>
              </w:rPr>
            </w:pPr>
            <w:r w:rsidRPr="006533D1">
              <w:rPr>
                <w:rFonts w:cs="Arial"/>
                <w:sz w:val="18"/>
                <w:szCs w:val="18"/>
                <w:lang w:eastAsia="en-IN"/>
              </w:rPr>
              <w:t>Covid-19 Response? No</w:t>
            </w:r>
          </w:p>
          <w:p w14:paraId="2F97C92F" w14:textId="58F835A0" w:rsidR="003812B2" w:rsidRPr="00C92E5D" w:rsidRDefault="003812B2" w:rsidP="003812B2">
            <w:pPr>
              <w:ind w:right="-103"/>
              <w:jc w:val="left"/>
              <w:rPr>
                <w:rFonts w:cs="Arial"/>
                <w:sz w:val="18"/>
                <w:szCs w:val="18"/>
                <w:lang w:val="en-IN" w:eastAsia="en-IN"/>
              </w:rPr>
            </w:pPr>
            <w:r w:rsidRPr="006533D1">
              <w:rPr>
                <w:rFonts w:cs="Arial"/>
                <w:sz w:val="18"/>
                <w:szCs w:val="18"/>
                <w:lang w:eastAsia="en-IN"/>
              </w:rPr>
              <w:t xml:space="preserve">Comments: </w:t>
            </w:r>
          </w:p>
        </w:tc>
      </w:tr>
      <w:tr w:rsidR="003812B2" w:rsidRPr="00C92E5D" w14:paraId="11CAE353" w14:textId="77777777" w:rsidTr="009E6B09">
        <w:trPr>
          <w:trPrChange w:id="2629" w:author="User" w:date="2023-08-30T15:31:00Z">
            <w:trPr>
              <w:gridBefore w:val="1"/>
            </w:trPr>
          </w:trPrChange>
        </w:trPr>
        <w:tc>
          <w:tcPr>
            <w:tcW w:w="395"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30" w:author="User" w:date="2023-08-30T15:31:00Z">
              <w:tcPr>
                <w:tcW w:w="39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5727A1E" w14:textId="0088D73A" w:rsidR="003812B2" w:rsidRPr="00C92E5D" w:rsidRDefault="003812B2" w:rsidP="003812B2">
            <w:pPr>
              <w:ind w:left="-113" w:right="-75"/>
              <w:jc w:val="center"/>
              <w:rPr>
                <w:rFonts w:cs="Arial"/>
                <w:sz w:val="18"/>
                <w:szCs w:val="18"/>
                <w:lang w:val="en-IN" w:eastAsia="en-IN"/>
              </w:rPr>
            </w:pPr>
            <w:r>
              <w:rPr>
                <w:rFonts w:cs="Arial"/>
                <w:sz w:val="18"/>
                <w:szCs w:val="18"/>
                <w:lang w:val="en-IN" w:eastAsia="en-IN"/>
              </w:rPr>
              <w:t>G</w:t>
            </w:r>
            <w:r w:rsidRPr="00C92E5D">
              <w:rPr>
                <w:rFonts w:cs="Arial"/>
                <w:sz w:val="18"/>
                <w:szCs w:val="18"/>
                <w:lang w:val="en-IN" w:eastAsia="en-IN"/>
              </w:rPr>
              <w:t>-</w:t>
            </w:r>
            <w:r>
              <w:rPr>
                <w:rFonts w:cs="Arial"/>
                <w:sz w:val="18"/>
                <w:szCs w:val="18"/>
                <w:lang w:val="en-IN" w:eastAsia="en-IN"/>
              </w:rPr>
              <w:t>10</w:t>
            </w:r>
          </w:p>
        </w:tc>
        <w:tc>
          <w:tcPr>
            <w:tcW w:w="879"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31" w:author="User" w:date="2023-08-30T15:31:00Z">
              <w:tcPr>
                <w:tcW w:w="87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53C3A63E" w14:textId="2FAC2A9F" w:rsidR="003812B2" w:rsidRPr="00C92E5D" w:rsidRDefault="003812B2" w:rsidP="003812B2">
            <w:pPr>
              <w:jc w:val="center"/>
              <w:rPr>
                <w:rFonts w:cs="Arial"/>
                <w:sz w:val="18"/>
                <w:szCs w:val="18"/>
                <w:lang w:val="en-IN" w:eastAsia="en-IN"/>
              </w:rPr>
            </w:pPr>
            <w:r w:rsidRPr="00C92E5D">
              <w:rPr>
                <w:rFonts w:cs="Arial"/>
                <w:sz w:val="18"/>
                <w:szCs w:val="18"/>
                <w:lang w:val="en-IN" w:eastAsia="en-IN"/>
              </w:rPr>
              <w:t>LGED/</w:t>
            </w:r>
            <w:r>
              <w:rPr>
                <w:rFonts w:cs="Arial"/>
                <w:sz w:val="18"/>
                <w:szCs w:val="18"/>
                <w:lang w:val="en-IN" w:eastAsia="en-IN"/>
              </w:rPr>
              <w:t>CTCRP</w:t>
            </w:r>
            <w:r w:rsidRPr="00C92E5D">
              <w:rPr>
                <w:rFonts w:cs="Arial"/>
                <w:sz w:val="18"/>
                <w:szCs w:val="18"/>
                <w:lang w:val="en-IN" w:eastAsia="en-IN"/>
              </w:rPr>
              <w:t>/GD-1</w:t>
            </w:r>
            <w:r>
              <w:rPr>
                <w:rFonts w:cs="Arial"/>
                <w:sz w:val="18"/>
                <w:szCs w:val="18"/>
                <w:lang w:val="en-IN" w:eastAsia="en-IN"/>
              </w:rPr>
              <w:t>0</w:t>
            </w:r>
          </w:p>
        </w:tc>
        <w:tc>
          <w:tcPr>
            <w:tcW w:w="7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32" w:author="User" w:date="2023-08-30T15:31:00Z">
              <w:tcPr>
                <w:tcW w:w="79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13CD6E18" w14:textId="7AEBD380" w:rsidR="003812B2" w:rsidRPr="00C92E5D" w:rsidRDefault="003812B2" w:rsidP="003812B2">
            <w:pPr>
              <w:jc w:val="left"/>
              <w:rPr>
                <w:rFonts w:cs="Arial"/>
                <w:sz w:val="18"/>
                <w:szCs w:val="18"/>
                <w:lang w:val="en-IN" w:eastAsia="en-IN"/>
              </w:rPr>
            </w:pPr>
            <w:r w:rsidRPr="00C92E5D">
              <w:rPr>
                <w:rFonts w:cs="Arial"/>
                <w:sz w:val="18"/>
                <w:szCs w:val="18"/>
                <w:lang w:val="en-IN" w:eastAsia="en-IN"/>
              </w:rPr>
              <w:t xml:space="preserve">Procurement of office furniture. </w:t>
            </w:r>
          </w:p>
        </w:tc>
        <w:tc>
          <w:tcPr>
            <w:tcW w:w="35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33"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B0552D4" w14:textId="441DC91D" w:rsidR="003812B2" w:rsidRPr="00C92E5D" w:rsidRDefault="003812B2" w:rsidP="003812B2">
            <w:pPr>
              <w:jc w:val="center"/>
              <w:rPr>
                <w:rFonts w:cs="Arial"/>
                <w:sz w:val="18"/>
                <w:szCs w:val="18"/>
                <w:lang w:val="en-IN" w:eastAsia="en-IN"/>
              </w:rPr>
            </w:pPr>
            <w:r w:rsidRPr="00C92E5D">
              <w:rPr>
                <w:rFonts w:cs="Arial"/>
                <w:sz w:val="18"/>
                <w:szCs w:val="18"/>
                <w:lang w:val="en-IN" w:eastAsia="en-IN"/>
              </w:rPr>
              <w:t xml:space="preserve">  0.09 </w:t>
            </w:r>
          </w:p>
        </w:tc>
        <w:tc>
          <w:tcPr>
            <w:tcW w:w="39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34" w:author="User" w:date="2023-08-30T15:31:00Z">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26476D21" w14:textId="575A32EA" w:rsidR="003812B2" w:rsidRPr="00C92E5D" w:rsidRDefault="003812B2" w:rsidP="003812B2">
            <w:pPr>
              <w:jc w:val="center"/>
              <w:rPr>
                <w:rFonts w:cs="Arial"/>
                <w:sz w:val="18"/>
                <w:szCs w:val="18"/>
                <w:lang w:val="en-IN" w:eastAsia="en-IN"/>
              </w:rPr>
            </w:pPr>
            <w:r w:rsidRPr="00C92E5D">
              <w:rPr>
                <w:rFonts w:cs="Arial"/>
                <w:sz w:val="18"/>
                <w:szCs w:val="18"/>
                <w:lang w:val="en-IN" w:eastAsia="en-IN"/>
              </w:rPr>
              <w:t>RFQ</w:t>
            </w:r>
          </w:p>
        </w:tc>
        <w:tc>
          <w:tcPr>
            <w:tcW w:w="3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35" w:author="User" w:date="2023-08-30T15:31:00Z">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1D3243DC" w14:textId="6B748DFA" w:rsidR="003812B2" w:rsidRPr="00C92E5D" w:rsidRDefault="003812B2" w:rsidP="003812B2">
            <w:pPr>
              <w:jc w:val="center"/>
              <w:rPr>
                <w:rFonts w:cs="Arial"/>
                <w:sz w:val="18"/>
                <w:szCs w:val="18"/>
                <w:lang w:val="en-IN" w:eastAsia="en-IN"/>
              </w:rPr>
            </w:pPr>
            <w:r w:rsidRPr="009C2D13">
              <w:rPr>
                <w:rFonts w:cs="Arial"/>
                <w:strike/>
                <w:sz w:val="18"/>
                <w:szCs w:val="18"/>
                <w:lang w:val="en-IN" w:eastAsia="en-IN"/>
                <w:rPrChange w:id="2636" w:author="Sheryl V. Yanez" w:date="2023-05-30T11:14:00Z">
                  <w:rPr>
                    <w:rFonts w:cs="Arial"/>
                    <w:sz w:val="18"/>
                    <w:szCs w:val="18"/>
                    <w:lang w:val="en-IN" w:eastAsia="en-IN"/>
                  </w:rPr>
                </w:rPrChange>
              </w:rPr>
              <w:t>Prior</w:t>
            </w:r>
            <w:r>
              <w:rPr>
                <w:rFonts w:cs="Arial"/>
                <w:sz w:val="18"/>
                <w:szCs w:val="18"/>
                <w:lang w:val="en-IN" w:eastAsia="en-IN"/>
              </w:rPr>
              <w:t>/Post</w:t>
            </w:r>
          </w:p>
        </w:tc>
        <w:tc>
          <w:tcPr>
            <w:tcW w:w="352"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37" w:author="User" w:date="2023-08-30T15:31:00Z">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2C622398" w14:textId="77777777" w:rsidR="003812B2" w:rsidRPr="00C92E5D" w:rsidRDefault="003812B2" w:rsidP="003812B2">
            <w:pPr>
              <w:jc w:val="center"/>
              <w:rPr>
                <w:rFonts w:cs="Arial"/>
                <w:sz w:val="18"/>
                <w:szCs w:val="18"/>
                <w:lang w:val="en-IN" w:eastAsia="en-IN"/>
              </w:rPr>
            </w:pPr>
            <w:r w:rsidRPr="00C92E5D">
              <w:rPr>
                <w:rFonts w:cs="Arial"/>
                <w:sz w:val="18"/>
                <w:szCs w:val="18"/>
                <w:lang w:val="en-IN" w:eastAsia="en-IN"/>
              </w:rPr>
              <w:t>NA</w:t>
            </w:r>
          </w:p>
        </w:tc>
        <w:tc>
          <w:tcPr>
            <w:tcW w:w="438"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hideMark/>
            <w:tcPrChange w:id="2638" w:author="User" w:date="2023-08-30T15:31:00Z">
              <w:tcPr>
                <w:tcW w:w="43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tcPrChange>
          </w:tcPr>
          <w:p w14:paraId="4BFC3B6F" w14:textId="463A1F39" w:rsidR="003812B2" w:rsidRPr="00C92E5D" w:rsidRDefault="003812B2" w:rsidP="003812B2">
            <w:pPr>
              <w:ind w:left="-14"/>
              <w:jc w:val="center"/>
              <w:rPr>
                <w:rFonts w:cs="Arial"/>
                <w:sz w:val="18"/>
                <w:szCs w:val="18"/>
                <w:lang w:val="en-IN" w:eastAsia="en-IN"/>
              </w:rPr>
            </w:pPr>
            <w:r w:rsidRPr="00C92E5D">
              <w:rPr>
                <w:rFonts w:cs="Arial"/>
                <w:sz w:val="18"/>
                <w:szCs w:val="18"/>
                <w:lang w:val="en-IN" w:eastAsia="en-IN"/>
              </w:rPr>
              <w:t>Q</w:t>
            </w:r>
            <w:r>
              <w:rPr>
                <w:rFonts w:cs="Arial"/>
                <w:sz w:val="18"/>
                <w:szCs w:val="18"/>
                <w:lang w:val="en-IN" w:eastAsia="en-IN"/>
              </w:rPr>
              <w:t>1</w:t>
            </w:r>
            <w:r w:rsidRPr="00C92E5D">
              <w:rPr>
                <w:rFonts w:cs="Arial"/>
                <w:sz w:val="18"/>
                <w:szCs w:val="18"/>
                <w:lang w:val="en-IN" w:eastAsia="en-IN"/>
              </w:rPr>
              <w:t>/202</w:t>
            </w:r>
            <w:r>
              <w:rPr>
                <w:rFonts w:cs="Arial"/>
                <w:sz w:val="18"/>
                <w:szCs w:val="18"/>
                <w:lang w:val="en-IN" w:eastAsia="en-IN"/>
              </w:rPr>
              <w:t>4</w:t>
            </w:r>
          </w:p>
        </w:tc>
        <w:tc>
          <w:tcPr>
            <w:tcW w:w="1050"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hideMark/>
            <w:tcPrChange w:id="2639" w:author="User" w:date="2023-08-30T15:31:00Z">
              <w:tcPr>
                <w:tcW w:w="105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hideMark/>
              </w:tcPr>
            </w:tcPrChange>
          </w:tcPr>
          <w:p w14:paraId="491A71E0" w14:textId="4DCACB9A"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Non-Consulting Services: No</w:t>
            </w:r>
          </w:p>
          <w:p w14:paraId="168F7811"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Advertising: National</w:t>
            </w:r>
          </w:p>
          <w:p w14:paraId="18FDE7EA" w14:textId="77F1B9AB"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 xml:space="preserve">No. of Contracts: </w:t>
            </w:r>
            <w:r>
              <w:rPr>
                <w:rFonts w:cs="Arial"/>
                <w:sz w:val="18"/>
                <w:szCs w:val="18"/>
              </w:rPr>
              <w:t>1</w:t>
            </w:r>
          </w:p>
          <w:p w14:paraId="5FB6B746"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Prequalification of Bidders: No</w:t>
            </w:r>
          </w:p>
          <w:p w14:paraId="7FA1EC44"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Domestic Preference: No</w:t>
            </w:r>
          </w:p>
          <w:p w14:paraId="01F1E5DE"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Advance Contracting: No</w:t>
            </w:r>
          </w:p>
          <w:p w14:paraId="380C1E2F"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Bidding Document: e-PG3</w:t>
            </w:r>
          </w:p>
          <w:p w14:paraId="43EED52E"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High-Risk Contract: No</w:t>
            </w:r>
          </w:p>
          <w:p w14:paraId="3C7529F7"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e-GP: Yes</w:t>
            </w:r>
          </w:p>
          <w:p w14:paraId="75D7C3EA" w14:textId="77777777" w:rsidR="003812B2" w:rsidRPr="006533D1" w:rsidRDefault="003812B2" w:rsidP="003812B2">
            <w:pPr>
              <w:widowControl w:val="0"/>
              <w:autoSpaceDE w:val="0"/>
              <w:autoSpaceDN w:val="0"/>
              <w:adjustRightInd w:val="0"/>
              <w:ind w:right="-103"/>
              <w:jc w:val="left"/>
              <w:rPr>
                <w:rFonts w:cs="Arial"/>
                <w:sz w:val="18"/>
                <w:szCs w:val="18"/>
              </w:rPr>
            </w:pPr>
            <w:r w:rsidRPr="006533D1">
              <w:rPr>
                <w:rFonts w:cs="Arial"/>
                <w:sz w:val="18"/>
                <w:szCs w:val="18"/>
              </w:rPr>
              <w:t>Covid-19 Response? No</w:t>
            </w:r>
          </w:p>
          <w:p w14:paraId="1202D5A5" w14:textId="3F771368" w:rsidR="003812B2" w:rsidRPr="00C92E5D" w:rsidRDefault="003812B2" w:rsidP="003812B2">
            <w:pPr>
              <w:ind w:right="-103"/>
              <w:jc w:val="left"/>
              <w:rPr>
                <w:rFonts w:cs="Arial"/>
                <w:sz w:val="18"/>
                <w:szCs w:val="18"/>
                <w:lang w:val="en-IN" w:eastAsia="en-IN"/>
              </w:rPr>
            </w:pPr>
            <w:r w:rsidRPr="006533D1">
              <w:rPr>
                <w:rFonts w:cs="Arial"/>
                <w:sz w:val="18"/>
                <w:szCs w:val="18"/>
              </w:rPr>
              <w:t xml:space="preserve">Comments: </w:t>
            </w:r>
          </w:p>
        </w:tc>
      </w:tr>
    </w:tbl>
    <w:p w14:paraId="2F7FAC76" w14:textId="77777777" w:rsidR="00224F5A" w:rsidRPr="00C92E5D" w:rsidRDefault="00224F5A" w:rsidP="00224F5A">
      <w:pPr>
        <w:rPr>
          <w:rFonts w:cs="Arial"/>
          <w:sz w:val="20"/>
        </w:rPr>
      </w:pPr>
      <w:r w:rsidRPr="00C92E5D">
        <w:rPr>
          <w:rFonts w:cs="Arial"/>
          <w:sz w:val="20"/>
        </w:rPr>
        <w:t>Works packages related to Roads, Drainage, and Cyclone Shelters with estimate less than $ 1.0 million shall be post review except first packages and packages estimated $ 1.0 million or more which shall be subject to Prior review.</w:t>
      </w:r>
    </w:p>
    <w:p w14:paraId="50080561" w14:textId="77777777" w:rsidR="00224F5A" w:rsidRPr="00C92E5D" w:rsidRDefault="00224F5A" w:rsidP="00224F5A">
      <w:pPr>
        <w:keepNext/>
        <w:keepLines/>
        <w:numPr>
          <w:ilvl w:val="0"/>
          <w:numId w:val="19"/>
        </w:numPr>
        <w:jc w:val="left"/>
        <w:outlineLvl w:val="1"/>
        <w:rPr>
          <w:rFonts w:cs="Arial"/>
          <w:b/>
          <w:sz w:val="20"/>
        </w:rPr>
      </w:pPr>
      <w:r w:rsidRPr="00C92E5D">
        <w:rPr>
          <w:rFonts w:cs="Arial"/>
          <w:b/>
          <w:sz w:val="20"/>
        </w:rPr>
        <w:t>List of Indicative Packages (Contracts) Required Under the Project</w:t>
      </w:r>
    </w:p>
    <w:p w14:paraId="5EC34443" w14:textId="77777777" w:rsidR="00224F5A" w:rsidRPr="00C92E5D" w:rsidRDefault="00224F5A" w:rsidP="00224F5A">
      <w:pPr>
        <w:widowControl w:val="0"/>
        <w:autoSpaceDE w:val="0"/>
        <w:autoSpaceDN w:val="0"/>
        <w:adjustRightInd w:val="0"/>
        <w:jc w:val="left"/>
        <w:rPr>
          <w:rFonts w:cs="Arial"/>
          <w:sz w:val="20"/>
        </w:rPr>
      </w:pPr>
      <w:r w:rsidRPr="00C92E5D">
        <w:rPr>
          <w:rFonts w:cs="Arial"/>
          <w:sz w:val="20"/>
        </w:rPr>
        <w:t>The following table lists goods, works, and consulting services contracts for which procurement activity is expected to commence beyond the procurement plan duration and over the life of the project (i.e., those expected beyond the current procurement plan duration).</w:t>
      </w:r>
    </w:p>
    <w:p w14:paraId="041E9902" w14:textId="77777777" w:rsidR="00224F5A" w:rsidRPr="00C92E5D" w:rsidRDefault="00224F5A" w:rsidP="00224F5A">
      <w:pPr>
        <w:widowControl w:val="0"/>
        <w:autoSpaceDE w:val="0"/>
        <w:autoSpaceDN w:val="0"/>
        <w:adjustRightInd w:val="0"/>
        <w:jc w:val="left"/>
        <w:rPr>
          <w:rFonts w:cs="Arial"/>
          <w:sz w:val="20"/>
        </w:rPr>
      </w:pPr>
    </w:p>
    <w:p w14:paraId="24E08CF6" w14:textId="77777777" w:rsidR="00224F5A" w:rsidRPr="00C92E5D" w:rsidRDefault="00224F5A" w:rsidP="00224F5A">
      <w:pPr>
        <w:widowControl w:val="0"/>
        <w:autoSpaceDE w:val="0"/>
        <w:autoSpaceDN w:val="0"/>
        <w:adjustRightInd w:val="0"/>
        <w:jc w:val="left"/>
        <w:rPr>
          <w:rFonts w:cs="Arial"/>
          <w:sz w:val="20"/>
        </w:rPr>
      </w:pPr>
    </w:p>
    <w:p w14:paraId="558C8BCA" w14:textId="77777777" w:rsidR="00224F5A" w:rsidRPr="00C92E5D" w:rsidRDefault="00224F5A" w:rsidP="00224F5A">
      <w:pPr>
        <w:widowControl w:val="0"/>
        <w:autoSpaceDE w:val="0"/>
        <w:autoSpaceDN w:val="0"/>
        <w:adjustRightInd w:val="0"/>
        <w:jc w:val="left"/>
        <w:rPr>
          <w:rFonts w:cs="Arial"/>
          <w:sz w:val="20"/>
        </w:rPr>
      </w:pPr>
    </w:p>
    <w:p w14:paraId="0BDB96BC" w14:textId="77777777" w:rsidR="00224F5A" w:rsidRPr="00C92E5D" w:rsidRDefault="00224F5A" w:rsidP="00224F5A">
      <w:pPr>
        <w:widowControl w:val="0"/>
        <w:autoSpaceDE w:val="0"/>
        <w:autoSpaceDN w:val="0"/>
        <w:adjustRightInd w:val="0"/>
        <w:jc w:val="center"/>
        <w:rPr>
          <w:rFonts w:cs="Arial"/>
          <w:sz w:val="20"/>
        </w:rPr>
      </w:pPr>
      <w:r w:rsidRPr="00C92E5D">
        <w:rPr>
          <w:rFonts w:cs="Arial"/>
          <w:b/>
          <w:bCs/>
          <w:sz w:val="20"/>
        </w:rPr>
        <w:t>Goods and Works</w:t>
      </w:r>
    </w:p>
    <w:tbl>
      <w:tblPr>
        <w:tblW w:w="5195" w:type="pct"/>
        <w:tblInd w:w="-365" w:type="dxa"/>
        <w:tblLook w:val="04A0" w:firstRow="1" w:lastRow="0" w:firstColumn="1" w:lastColumn="0" w:noHBand="0" w:noVBand="1"/>
      </w:tblPr>
      <w:tblGrid>
        <w:gridCol w:w="630"/>
        <w:gridCol w:w="294"/>
        <w:gridCol w:w="1296"/>
        <w:gridCol w:w="282"/>
        <w:gridCol w:w="1226"/>
        <w:gridCol w:w="328"/>
        <w:gridCol w:w="869"/>
        <w:gridCol w:w="273"/>
        <w:gridCol w:w="646"/>
        <w:gridCol w:w="127"/>
        <w:gridCol w:w="1673"/>
        <w:gridCol w:w="409"/>
        <w:gridCol w:w="491"/>
        <w:gridCol w:w="1171"/>
        <w:tblGridChange w:id="2640">
          <w:tblGrid>
            <w:gridCol w:w="360"/>
            <w:gridCol w:w="270"/>
            <w:gridCol w:w="294"/>
            <w:gridCol w:w="66"/>
            <w:gridCol w:w="5"/>
            <w:gridCol w:w="5"/>
            <w:gridCol w:w="1220"/>
            <w:gridCol w:w="282"/>
            <w:gridCol w:w="55"/>
            <w:gridCol w:w="23"/>
            <w:gridCol w:w="26"/>
            <w:gridCol w:w="1122"/>
            <w:gridCol w:w="328"/>
            <w:gridCol w:w="360"/>
            <w:gridCol w:w="14"/>
            <w:gridCol w:w="37"/>
            <w:gridCol w:w="458"/>
            <w:gridCol w:w="273"/>
            <w:gridCol w:w="87"/>
            <w:gridCol w:w="29"/>
            <w:gridCol w:w="32"/>
            <w:gridCol w:w="498"/>
            <w:gridCol w:w="127"/>
            <w:gridCol w:w="360"/>
            <w:gridCol w:w="49"/>
            <w:gridCol w:w="25"/>
            <w:gridCol w:w="1239"/>
            <w:gridCol w:w="322"/>
            <w:gridCol w:w="14"/>
            <w:gridCol w:w="24"/>
            <w:gridCol w:w="49"/>
            <w:gridCol w:w="491"/>
            <w:gridCol w:w="337"/>
            <w:gridCol w:w="9"/>
            <w:gridCol w:w="14"/>
            <w:gridCol w:w="811"/>
            <w:gridCol w:w="360"/>
          </w:tblGrid>
        </w:tblGridChange>
      </w:tblGrid>
      <w:tr w:rsidR="000205D6" w:rsidRPr="00395C5E" w14:paraId="361E7891" w14:textId="77777777" w:rsidTr="000205D6">
        <w:trPr>
          <w:tblHeader/>
        </w:trPr>
        <w:tc>
          <w:tcPr>
            <w:tcW w:w="356" w:type="pct"/>
            <w:tcBorders>
              <w:top w:val="single" w:sz="4" w:space="0" w:color="auto"/>
              <w:left w:val="single" w:sz="4" w:space="0" w:color="auto"/>
              <w:bottom w:val="nil"/>
              <w:right w:val="single" w:sz="4" w:space="0" w:color="auto"/>
            </w:tcBorders>
            <w:vAlign w:val="center"/>
            <w:hideMark/>
          </w:tcPr>
          <w:p w14:paraId="02324F51" w14:textId="77777777" w:rsidR="00224F5A" w:rsidRPr="00395C5E" w:rsidRDefault="00224F5A">
            <w:pPr>
              <w:widowControl w:val="0"/>
              <w:autoSpaceDE w:val="0"/>
              <w:autoSpaceDN w:val="0"/>
              <w:adjustRightInd w:val="0"/>
              <w:ind w:right="-57"/>
              <w:jc w:val="center"/>
              <w:rPr>
                <w:rFonts w:cs="Arial"/>
                <w:b/>
                <w:bCs/>
                <w:sz w:val="18"/>
                <w:szCs w:val="18"/>
              </w:rPr>
            </w:pPr>
            <w:r w:rsidRPr="00395C5E">
              <w:rPr>
                <w:rFonts w:cs="Arial"/>
                <w:b/>
                <w:bCs/>
                <w:sz w:val="18"/>
                <w:szCs w:val="18"/>
              </w:rPr>
              <w:lastRenderedPageBreak/>
              <w:t>Works/ Goods</w:t>
            </w:r>
          </w:p>
        </w:tc>
        <w:tc>
          <w:tcPr>
            <w:tcW w:w="886" w:type="pct"/>
            <w:gridSpan w:val="2"/>
            <w:tcBorders>
              <w:top w:val="single" w:sz="4" w:space="0" w:color="auto"/>
              <w:left w:val="single" w:sz="4" w:space="0" w:color="auto"/>
              <w:bottom w:val="nil"/>
              <w:right w:val="single" w:sz="4" w:space="0" w:color="auto"/>
            </w:tcBorders>
            <w:vAlign w:val="center"/>
            <w:hideMark/>
          </w:tcPr>
          <w:p w14:paraId="5F197F8F" w14:textId="77777777" w:rsidR="00224F5A" w:rsidRPr="00395C5E" w:rsidRDefault="00224F5A">
            <w:pPr>
              <w:widowControl w:val="0"/>
              <w:autoSpaceDE w:val="0"/>
              <w:autoSpaceDN w:val="0"/>
              <w:adjustRightInd w:val="0"/>
              <w:ind w:right="90"/>
              <w:jc w:val="center"/>
              <w:rPr>
                <w:rFonts w:cs="Arial"/>
                <w:sz w:val="18"/>
                <w:szCs w:val="18"/>
              </w:rPr>
            </w:pPr>
            <w:r w:rsidRPr="00395C5E">
              <w:rPr>
                <w:rFonts w:cs="Arial"/>
                <w:b/>
                <w:bCs/>
                <w:sz w:val="18"/>
                <w:szCs w:val="18"/>
              </w:rPr>
              <w:t>Package</w:t>
            </w:r>
          </w:p>
          <w:p w14:paraId="703F8670" w14:textId="77777777" w:rsidR="00224F5A" w:rsidRPr="00395C5E" w:rsidRDefault="00224F5A">
            <w:pPr>
              <w:widowControl w:val="0"/>
              <w:autoSpaceDE w:val="0"/>
              <w:autoSpaceDN w:val="0"/>
              <w:adjustRightInd w:val="0"/>
              <w:ind w:left="108" w:right="90"/>
              <w:jc w:val="center"/>
              <w:rPr>
                <w:rFonts w:cs="Arial"/>
                <w:sz w:val="18"/>
                <w:szCs w:val="18"/>
              </w:rPr>
            </w:pPr>
            <w:r w:rsidRPr="00395C5E">
              <w:rPr>
                <w:rFonts w:cs="Arial"/>
                <w:b/>
                <w:bCs/>
                <w:sz w:val="18"/>
                <w:szCs w:val="18"/>
              </w:rPr>
              <w:t>Number</w:t>
            </w:r>
          </w:p>
        </w:tc>
        <w:tc>
          <w:tcPr>
            <w:tcW w:w="1069" w:type="pct"/>
            <w:gridSpan w:val="3"/>
            <w:tcBorders>
              <w:top w:val="single" w:sz="4" w:space="0" w:color="auto"/>
              <w:left w:val="single" w:sz="4" w:space="0" w:color="auto"/>
              <w:bottom w:val="nil"/>
              <w:right w:val="single" w:sz="4" w:space="0" w:color="auto"/>
            </w:tcBorders>
            <w:vAlign w:val="center"/>
            <w:hideMark/>
          </w:tcPr>
          <w:p w14:paraId="50156056" w14:textId="77777777" w:rsidR="00224F5A" w:rsidRPr="00395C5E" w:rsidRDefault="00224F5A">
            <w:pPr>
              <w:widowControl w:val="0"/>
              <w:autoSpaceDE w:val="0"/>
              <w:autoSpaceDN w:val="0"/>
              <w:adjustRightInd w:val="0"/>
              <w:ind w:right="90"/>
              <w:jc w:val="center"/>
              <w:rPr>
                <w:rFonts w:cs="Arial"/>
                <w:sz w:val="18"/>
                <w:szCs w:val="18"/>
              </w:rPr>
            </w:pPr>
            <w:r w:rsidRPr="00395C5E">
              <w:rPr>
                <w:rFonts w:cs="Arial"/>
                <w:b/>
                <w:bCs/>
                <w:sz w:val="18"/>
                <w:szCs w:val="18"/>
              </w:rPr>
              <w:t>General Description</w:t>
            </w:r>
          </w:p>
        </w:tc>
        <w:tc>
          <w:tcPr>
            <w:tcW w:w="498" w:type="pct"/>
            <w:tcBorders>
              <w:top w:val="single" w:sz="4" w:space="0" w:color="auto"/>
              <w:left w:val="single" w:sz="4" w:space="0" w:color="auto"/>
              <w:bottom w:val="nil"/>
              <w:right w:val="single" w:sz="4" w:space="0" w:color="auto"/>
            </w:tcBorders>
            <w:vAlign w:val="center"/>
            <w:hideMark/>
          </w:tcPr>
          <w:p w14:paraId="5F1DA193" w14:textId="77777777" w:rsidR="00224F5A" w:rsidRPr="00395C5E" w:rsidRDefault="00224F5A">
            <w:pPr>
              <w:widowControl w:val="0"/>
              <w:autoSpaceDE w:val="0"/>
              <w:autoSpaceDN w:val="0"/>
              <w:adjustRightInd w:val="0"/>
              <w:ind w:right="90"/>
              <w:jc w:val="center"/>
              <w:rPr>
                <w:rFonts w:cs="Arial"/>
                <w:sz w:val="18"/>
                <w:szCs w:val="18"/>
              </w:rPr>
            </w:pPr>
            <w:r w:rsidRPr="00395C5E">
              <w:rPr>
                <w:rFonts w:cs="Arial"/>
                <w:b/>
                <w:bCs/>
                <w:sz w:val="18"/>
                <w:szCs w:val="18"/>
              </w:rPr>
              <w:t>Estimated Value (USD million)</w:t>
            </w:r>
            <w:r w:rsidRPr="00395C5E">
              <w:rPr>
                <w:rFonts w:ascii="ZWAdobeF" w:hAnsi="ZWAdobeF" w:cs="ZWAdobeF"/>
                <w:sz w:val="2"/>
                <w:szCs w:val="2"/>
              </w:rPr>
              <w:t>69F</w:t>
            </w:r>
            <w:r w:rsidRPr="00395C5E">
              <w:rPr>
                <w:rFonts w:cs="Arial"/>
                <w:b/>
                <w:bCs/>
                <w:sz w:val="18"/>
                <w:szCs w:val="18"/>
                <w:vertAlign w:val="superscript"/>
              </w:rPr>
              <w:footnoteReference w:id="4"/>
            </w:r>
          </w:p>
        </w:tc>
        <w:tc>
          <w:tcPr>
            <w:tcW w:w="602" w:type="pct"/>
            <w:gridSpan w:val="3"/>
            <w:tcBorders>
              <w:top w:val="single" w:sz="4" w:space="0" w:color="auto"/>
              <w:left w:val="single" w:sz="4" w:space="0" w:color="auto"/>
              <w:bottom w:val="nil"/>
              <w:right w:val="single" w:sz="4" w:space="0" w:color="auto"/>
            </w:tcBorders>
            <w:vAlign w:val="center"/>
            <w:hideMark/>
          </w:tcPr>
          <w:p w14:paraId="0ECC788B" w14:textId="77777777" w:rsidR="00224F5A" w:rsidRPr="00395C5E" w:rsidRDefault="00224F5A">
            <w:pPr>
              <w:widowControl w:val="0"/>
              <w:autoSpaceDE w:val="0"/>
              <w:autoSpaceDN w:val="0"/>
              <w:adjustRightInd w:val="0"/>
              <w:ind w:right="90"/>
              <w:jc w:val="center"/>
              <w:rPr>
                <w:rFonts w:cs="Arial"/>
                <w:sz w:val="18"/>
                <w:szCs w:val="18"/>
              </w:rPr>
            </w:pPr>
            <w:r w:rsidRPr="00395C5E">
              <w:rPr>
                <w:rFonts w:cs="Arial"/>
                <w:b/>
                <w:bCs/>
                <w:sz w:val="18"/>
                <w:szCs w:val="18"/>
              </w:rPr>
              <w:t>Procurement</w:t>
            </w:r>
          </w:p>
          <w:p w14:paraId="553934CD" w14:textId="77777777" w:rsidR="00224F5A" w:rsidRPr="00395C5E" w:rsidRDefault="00224F5A">
            <w:pPr>
              <w:widowControl w:val="0"/>
              <w:autoSpaceDE w:val="0"/>
              <w:autoSpaceDN w:val="0"/>
              <w:adjustRightInd w:val="0"/>
              <w:ind w:left="126" w:right="90"/>
              <w:jc w:val="center"/>
              <w:rPr>
                <w:rFonts w:cs="Arial"/>
                <w:sz w:val="18"/>
                <w:szCs w:val="18"/>
              </w:rPr>
            </w:pPr>
            <w:r w:rsidRPr="00395C5E">
              <w:rPr>
                <w:rFonts w:cs="Arial"/>
                <w:b/>
                <w:bCs/>
                <w:sz w:val="18"/>
                <w:szCs w:val="18"/>
              </w:rPr>
              <w:t>Method</w:t>
            </w:r>
          </w:p>
        </w:tc>
        <w:tc>
          <w:tcPr>
            <w:tcW w:w="396" w:type="pct"/>
            <w:tcBorders>
              <w:top w:val="single" w:sz="4" w:space="0" w:color="auto"/>
              <w:left w:val="single" w:sz="4" w:space="0" w:color="auto"/>
              <w:bottom w:val="nil"/>
              <w:right w:val="single" w:sz="4" w:space="0" w:color="auto"/>
            </w:tcBorders>
            <w:vAlign w:val="center"/>
            <w:hideMark/>
          </w:tcPr>
          <w:p w14:paraId="0EAB812E" w14:textId="77777777" w:rsidR="00224F5A" w:rsidRPr="00395C5E" w:rsidRDefault="00224F5A">
            <w:pPr>
              <w:widowControl w:val="0"/>
              <w:autoSpaceDE w:val="0"/>
              <w:autoSpaceDN w:val="0"/>
              <w:adjustRightInd w:val="0"/>
              <w:ind w:right="80"/>
              <w:jc w:val="center"/>
              <w:rPr>
                <w:rFonts w:cs="Arial"/>
                <w:sz w:val="18"/>
                <w:szCs w:val="18"/>
              </w:rPr>
            </w:pPr>
            <w:r w:rsidRPr="00395C5E">
              <w:rPr>
                <w:rFonts w:cs="Arial"/>
                <w:b/>
                <w:bCs/>
                <w:sz w:val="18"/>
                <w:szCs w:val="18"/>
              </w:rPr>
              <w:t>Review</w:t>
            </w:r>
          </w:p>
        </w:tc>
        <w:tc>
          <w:tcPr>
            <w:tcW w:w="515" w:type="pct"/>
            <w:gridSpan w:val="2"/>
            <w:tcBorders>
              <w:top w:val="single" w:sz="4" w:space="0" w:color="auto"/>
              <w:left w:val="single" w:sz="4" w:space="0" w:color="auto"/>
              <w:bottom w:val="nil"/>
              <w:right w:val="single" w:sz="4" w:space="0" w:color="auto"/>
            </w:tcBorders>
            <w:vAlign w:val="center"/>
            <w:hideMark/>
          </w:tcPr>
          <w:p w14:paraId="648779FB" w14:textId="77777777" w:rsidR="00224F5A" w:rsidRPr="00395C5E" w:rsidRDefault="00224F5A">
            <w:pPr>
              <w:widowControl w:val="0"/>
              <w:autoSpaceDE w:val="0"/>
              <w:autoSpaceDN w:val="0"/>
              <w:adjustRightInd w:val="0"/>
              <w:ind w:right="100"/>
              <w:jc w:val="center"/>
              <w:rPr>
                <w:rFonts w:cs="Arial"/>
                <w:sz w:val="18"/>
                <w:szCs w:val="18"/>
              </w:rPr>
            </w:pPr>
            <w:r w:rsidRPr="00395C5E">
              <w:rPr>
                <w:rFonts w:cs="Arial"/>
                <w:b/>
                <w:bCs/>
                <w:sz w:val="18"/>
                <w:szCs w:val="18"/>
              </w:rPr>
              <w:t>Bidding Procedure</w:t>
            </w:r>
          </w:p>
        </w:tc>
        <w:tc>
          <w:tcPr>
            <w:tcW w:w="677" w:type="pct"/>
            <w:tcBorders>
              <w:top w:val="single" w:sz="4" w:space="0" w:color="auto"/>
              <w:left w:val="single" w:sz="4" w:space="0" w:color="auto"/>
              <w:bottom w:val="nil"/>
              <w:right w:val="single" w:sz="4" w:space="0" w:color="auto"/>
            </w:tcBorders>
            <w:vAlign w:val="center"/>
            <w:hideMark/>
          </w:tcPr>
          <w:p w14:paraId="3C5F7BD5" w14:textId="77777777" w:rsidR="00224F5A" w:rsidRPr="00395C5E" w:rsidRDefault="00224F5A">
            <w:pPr>
              <w:widowControl w:val="0"/>
              <w:autoSpaceDE w:val="0"/>
              <w:autoSpaceDN w:val="0"/>
              <w:adjustRightInd w:val="0"/>
              <w:ind w:right="90"/>
              <w:jc w:val="center"/>
              <w:rPr>
                <w:rFonts w:cs="Arial"/>
                <w:sz w:val="18"/>
                <w:szCs w:val="18"/>
              </w:rPr>
            </w:pPr>
            <w:r w:rsidRPr="00395C5E">
              <w:rPr>
                <w:rFonts w:cs="Arial"/>
                <w:b/>
                <w:bCs/>
                <w:sz w:val="18"/>
                <w:szCs w:val="18"/>
              </w:rPr>
              <w:t>Tentative Advertisement/ Comments</w:t>
            </w:r>
          </w:p>
        </w:tc>
      </w:tr>
      <w:tr w:rsidR="000205D6" w:rsidRPr="00395C5E" w14:paraId="66B51056"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0552AD3" w14:textId="77777777" w:rsidR="005518F1" w:rsidRDefault="005518F1" w:rsidP="001215FB">
            <w:pPr>
              <w:rPr>
                <w:rFonts w:cs="Arial"/>
                <w:b/>
                <w:sz w:val="18"/>
                <w:szCs w:val="18"/>
                <w:lang w:val="en-IN" w:eastAsia="en-IN"/>
              </w:rPr>
            </w:pPr>
            <w:proofErr w:type="spellStart"/>
            <w:r w:rsidRPr="007D1BB3">
              <w:rPr>
                <w:rFonts w:cs="Arial"/>
                <w:b/>
                <w:sz w:val="18"/>
                <w:szCs w:val="18"/>
                <w:lang w:val="en-IN" w:eastAsia="en-IN"/>
              </w:rPr>
              <w:t>Mehendiganj</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Pourashava</w:t>
            </w:r>
            <w:proofErr w:type="spellEnd"/>
          </w:p>
          <w:p w14:paraId="6B77579B" w14:textId="531E66A8" w:rsidR="00E07FE5" w:rsidRPr="007D1BB3" w:rsidRDefault="00E07FE5" w:rsidP="001215FB">
            <w:pPr>
              <w:rPr>
                <w:rFonts w:cs="Arial"/>
                <w:b/>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8D4AF" w14:textId="77777777" w:rsidR="005518F1" w:rsidRPr="00395C5E" w:rsidRDefault="005518F1" w:rsidP="00390678">
            <w:pPr>
              <w:jc w:val="left"/>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435AF" w14:textId="77777777" w:rsidR="005518F1" w:rsidRPr="00395C5E" w:rsidRDefault="005518F1" w:rsidP="001215FB">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C5AEE" w14:textId="77777777" w:rsidR="005518F1" w:rsidRPr="00395C5E" w:rsidRDefault="005518F1" w:rsidP="001215FB">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94CEF" w14:textId="77777777" w:rsidR="005518F1" w:rsidRPr="00395C5E" w:rsidRDefault="005518F1" w:rsidP="001215FB">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91297" w14:textId="77777777" w:rsidR="005518F1" w:rsidRPr="00395C5E" w:rsidRDefault="005518F1" w:rsidP="001215FB">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AF350" w14:textId="77777777" w:rsidR="005518F1" w:rsidRPr="0007458C" w:rsidRDefault="005518F1" w:rsidP="005D3488">
            <w:pPr>
              <w:jc w:val="left"/>
              <w:rPr>
                <w:rFonts w:cs="Arial"/>
                <w:sz w:val="18"/>
                <w:szCs w:val="18"/>
                <w:lang w:val="en-IN" w:eastAsia="en-IN"/>
              </w:rPr>
            </w:pPr>
          </w:p>
        </w:tc>
      </w:tr>
      <w:tr w:rsidR="000205D6" w:rsidRPr="00395C5E" w14:paraId="08643504" w14:textId="77777777" w:rsidTr="00865FEB">
        <w:tblPrEx>
          <w:tblW w:w="5195" w:type="pct"/>
          <w:tblInd w:w="-365" w:type="dxa"/>
          <w:tblPrExChange w:id="2641" w:author="Sheryl V. Yanez" w:date="2023-08-14T16:31:00Z">
            <w:tblPrEx>
              <w:tblW w:w="5195" w:type="pct"/>
              <w:tblInd w:w="-365" w:type="dxa"/>
            </w:tblPrEx>
          </w:tblPrExChange>
        </w:tblPrEx>
        <w:trPr>
          <w:trPrChange w:id="2642" w:author="Sheryl V. Yanez" w:date="2023-08-14T16:31: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643" w:author="Sheryl V. Yanez" w:date="2023-08-14T16:31:00Z">
              <w:tcPr>
                <w:tcW w:w="356" w:type="pct"/>
                <w:gridSpan w:val="3"/>
                <w:tcBorders>
                  <w:top w:val="single" w:sz="4" w:space="0" w:color="auto"/>
                  <w:left w:val="single" w:sz="4" w:space="0" w:color="auto"/>
                  <w:bottom w:val="single" w:sz="4" w:space="0" w:color="auto"/>
                  <w:right w:val="single" w:sz="4" w:space="0" w:color="auto"/>
                </w:tcBorders>
                <w:noWrap/>
              </w:tcPr>
            </w:tcPrChange>
          </w:tcPr>
          <w:p w14:paraId="74C72F97" w14:textId="5F1FD4DC" w:rsidR="005518F1" w:rsidRPr="0007458C" w:rsidRDefault="005518F1" w:rsidP="005518F1">
            <w:pPr>
              <w:ind w:left="-113" w:right="-75"/>
              <w:jc w:val="center"/>
              <w:rPr>
                <w:rFonts w:cs="Arial"/>
                <w:sz w:val="18"/>
                <w:szCs w:val="18"/>
                <w:lang w:val="en-IN" w:eastAsia="en-IN"/>
              </w:rPr>
            </w:pPr>
            <w:r>
              <w:rPr>
                <w:rFonts w:cs="Arial"/>
                <w:sz w:val="18"/>
                <w:szCs w:val="18"/>
                <w:lang w:val="en-IN" w:eastAsia="en-IN"/>
              </w:rPr>
              <w:t>W</w:t>
            </w:r>
            <w:r w:rsidRPr="001D26ED">
              <w:rPr>
                <w:rFonts w:cs="Arial"/>
                <w:sz w:val="18"/>
                <w:szCs w:val="18"/>
                <w:lang w:val="en-IN" w:eastAsia="en-IN"/>
              </w:rPr>
              <w:t>-</w:t>
            </w:r>
            <w:r w:rsidR="0092203D">
              <w:rPr>
                <w:rFonts w:cs="Arial"/>
                <w:sz w:val="18"/>
                <w:szCs w:val="18"/>
                <w:lang w:val="en-IN" w:eastAsia="en-IN"/>
              </w:rPr>
              <w:t>189</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644" w:author="Sheryl V. Yanez" w:date="2023-08-14T16:31:00Z">
              <w:tcPr>
                <w:tcW w:w="886" w:type="pct"/>
                <w:gridSpan w:val="6"/>
                <w:tcBorders>
                  <w:top w:val="single" w:sz="4" w:space="0" w:color="auto"/>
                  <w:left w:val="single" w:sz="4" w:space="0" w:color="auto"/>
                  <w:bottom w:val="single" w:sz="4" w:space="0" w:color="auto"/>
                  <w:right w:val="single" w:sz="4" w:space="0" w:color="auto"/>
                </w:tcBorders>
              </w:tcPr>
            </w:tcPrChange>
          </w:tcPr>
          <w:p w14:paraId="18799989" w14:textId="52766A8E" w:rsidR="005518F1" w:rsidRPr="00395C5E" w:rsidRDefault="005518F1" w:rsidP="005518F1">
            <w:pPr>
              <w:rPr>
                <w:rFonts w:cs="Arial"/>
                <w:sz w:val="18"/>
                <w:szCs w:val="18"/>
                <w:lang w:val="en-IN" w:eastAsia="en-IN"/>
              </w:rPr>
            </w:pPr>
            <w:r w:rsidRPr="00395C5E">
              <w:rPr>
                <w:rFonts w:cs="Arial"/>
                <w:sz w:val="18"/>
                <w:szCs w:val="18"/>
                <w:lang w:val="en-IN" w:eastAsia="en-IN"/>
              </w:rPr>
              <w:t>e-GP/CTCRP/MEHN/OS-01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645" w:author="Sheryl V. Yanez" w:date="2023-08-14T16:31:00Z">
              <w:tcPr>
                <w:tcW w:w="1069" w:type="pct"/>
                <w:gridSpan w:val="4"/>
                <w:tcBorders>
                  <w:top w:val="single" w:sz="4" w:space="0" w:color="auto"/>
                  <w:left w:val="single" w:sz="4" w:space="0" w:color="auto"/>
                  <w:bottom w:val="single" w:sz="4" w:space="0" w:color="auto"/>
                  <w:right w:val="single" w:sz="4" w:space="0" w:color="auto"/>
                </w:tcBorders>
              </w:tcPr>
            </w:tcPrChange>
          </w:tcPr>
          <w:p w14:paraId="0C03E2FB" w14:textId="23E2A11B" w:rsidR="005518F1" w:rsidRPr="00395C5E" w:rsidRDefault="005518F1" w:rsidP="005518F1">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46" w:author="Sheryl V. Yanez" w:date="2023-08-14T16:31:00Z">
              <w:tcPr>
                <w:tcW w:w="498" w:type="pct"/>
                <w:gridSpan w:val="5"/>
                <w:tcBorders>
                  <w:top w:val="single" w:sz="4" w:space="0" w:color="auto"/>
                  <w:left w:val="single" w:sz="4" w:space="0" w:color="auto"/>
                  <w:bottom w:val="single" w:sz="4" w:space="0" w:color="auto"/>
                  <w:right w:val="single" w:sz="4" w:space="0" w:color="auto"/>
                </w:tcBorders>
              </w:tcPr>
            </w:tcPrChange>
          </w:tcPr>
          <w:p w14:paraId="0C27723B" w14:textId="484B4247" w:rsidR="005518F1" w:rsidRPr="00395C5E" w:rsidRDefault="005518F1" w:rsidP="005518F1">
            <w:pPr>
              <w:jc w:val="center"/>
              <w:rPr>
                <w:rFonts w:cs="Arial"/>
                <w:sz w:val="18"/>
                <w:szCs w:val="18"/>
                <w:lang w:val="en-IN" w:eastAsia="en-IN"/>
              </w:rPr>
            </w:pPr>
            <w:r w:rsidRPr="00395C5E">
              <w:rPr>
                <w:rFonts w:cs="Arial"/>
                <w:sz w:val="18"/>
                <w:szCs w:val="18"/>
                <w:lang w:val="en-IN" w:eastAsia="en-IN"/>
              </w:rPr>
              <w:t>0.94</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647" w:author="Sheryl V. Yanez" w:date="2023-08-14T16:31:00Z">
              <w:tcPr>
                <w:tcW w:w="602" w:type="pct"/>
                <w:gridSpan w:val="5"/>
                <w:tcBorders>
                  <w:top w:val="single" w:sz="4" w:space="0" w:color="auto"/>
                  <w:left w:val="single" w:sz="4" w:space="0" w:color="auto"/>
                  <w:bottom w:val="single" w:sz="4" w:space="0" w:color="auto"/>
                  <w:right w:val="single" w:sz="4" w:space="0" w:color="auto"/>
                </w:tcBorders>
              </w:tcPr>
            </w:tcPrChange>
          </w:tcPr>
          <w:p w14:paraId="6055FA01" w14:textId="0A3A83D9" w:rsidR="005518F1" w:rsidRPr="00395C5E" w:rsidRDefault="005518F1" w:rsidP="005518F1">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48" w:author="Sheryl V. Yanez" w:date="2023-08-14T16:31:00Z">
              <w:tcPr>
                <w:tcW w:w="396" w:type="pct"/>
                <w:gridSpan w:val="6"/>
                <w:tcBorders>
                  <w:top w:val="single" w:sz="4" w:space="0" w:color="auto"/>
                  <w:left w:val="single" w:sz="4" w:space="0" w:color="auto"/>
                  <w:bottom w:val="single" w:sz="4" w:space="0" w:color="auto"/>
                  <w:right w:val="single" w:sz="4" w:space="0" w:color="auto"/>
                </w:tcBorders>
              </w:tcPr>
            </w:tcPrChange>
          </w:tcPr>
          <w:p w14:paraId="5D64D785" w14:textId="01E0DE73" w:rsidR="005518F1" w:rsidRPr="00395C5E" w:rsidRDefault="005518F1" w:rsidP="005518F1">
            <w:pPr>
              <w:jc w:val="center"/>
              <w:rPr>
                <w:rFonts w:cs="Arial"/>
                <w:sz w:val="18"/>
                <w:szCs w:val="18"/>
                <w:lang w:val="en-IN" w:eastAsia="en-IN"/>
              </w:rPr>
            </w:pPr>
            <w:r w:rsidRPr="00395C5E">
              <w:rPr>
                <w:rFonts w:cs="Arial"/>
                <w:sz w:val="18"/>
                <w:szCs w:val="18"/>
                <w:lang w:val="en-IN" w:eastAsia="en-IN"/>
              </w:rPr>
              <w:t>Post</w:t>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649" w:author="Sheryl V. Yanez" w:date="2023-08-14T16:31:00Z">
              <w:tcPr>
                <w:tcW w:w="515" w:type="pct"/>
                <w:gridSpan w:val="5"/>
                <w:tcBorders>
                  <w:top w:val="single" w:sz="4" w:space="0" w:color="auto"/>
                  <w:left w:val="single" w:sz="4" w:space="0" w:color="auto"/>
                  <w:bottom w:val="single" w:sz="4" w:space="0" w:color="auto"/>
                  <w:right w:val="single" w:sz="4" w:space="0" w:color="auto"/>
                </w:tcBorders>
              </w:tcPr>
            </w:tcPrChange>
          </w:tcPr>
          <w:p w14:paraId="00ACFD62" w14:textId="2AC28140" w:rsidR="005518F1" w:rsidRPr="00395C5E" w:rsidRDefault="005518F1" w:rsidP="005518F1">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50" w:author="Sheryl V. Yanez" w:date="2023-08-14T16:31:00Z">
              <w:tcPr>
                <w:tcW w:w="677" w:type="pct"/>
                <w:gridSpan w:val="2"/>
                <w:tcBorders>
                  <w:top w:val="single" w:sz="4" w:space="0" w:color="auto"/>
                  <w:left w:val="single" w:sz="4" w:space="0" w:color="auto"/>
                  <w:bottom w:val="single" w:sz="4" w:space="0" w:color="auto"/>
                  <w:right w:val="single" w:sz="4" w:space="0" w:color="auto"/>
                </w:tcBorders>
              </w:tcPr>
            </w:tcPrChange>
          </w:tcPr>
          <w:p w14:paraId="02E532D2" w14:textId="0CB528E1" w:rsidR="005518F1" w:rsidRPr="00395C5E" w:rsidRDefault="005518F1" w:rsidP="005518F1">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2DDB601B" w14:textId="77777777" w:rsidR="005518F1" w:rsidRPr="00395C5E" w:rsidRDefault="005518F1" w:rsidP="005518F1">
            <w:pPr>
              <w:jc w:val="center"/>
              <w:rPr>
                <w:rFonts w:cs="Arial"/>
                <w:sz w:val="18"/>
                <w:szCs w:val="18"/>
                <w:lang w:val="en-IN" w:eastAsia="en-IN"/>
              </w:rPr>
            </w:pPr>
          </w:p>
          <w:p w14:paraId="078159F1" w14:textId="5402C008" w:rsidR="005518F1" w:rsidRPr="0007458C" w:rsidRDefault="005518F1" w:rsidP="005518F1">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5605D703"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0E8ACE6" w14:textId="77777777" w:rsidR="005518F1" w:rsidRDefault="005518F1" w:rsidP="005518F1">
            <w:pPr>
              <w:rPr>
                <w:rFonts w:cs="Arial"/>
                <w:b/>
                <w:bCs/>
                <w:i/>
                <w:iCs/>
                <w:sz w:val="18"/>
                <w:szCs w:val="18"/>
                <w:lang w:val="en-IN" w:eastAsia="en-IN"/>
              </w:rPr>
            </w:pPr>
            <w:proofErr w:type="spellStart"/>
            <w:r w:rsidRPr="00B24EC1">
              <w:rPr>
                <w:rFonts w:cs="Arial"/>
                <w:b/>
                <w:bCs/>
                <w:sz w:val="18"/>
                <w:szCs w:val="18"/>
                <w:lang w:val="en-IN" w:eastAsia="en-IN"/>
              </w:rPr>
              <w:t>Banaripara</w:t>
            </w:r>
            <w:proofErr w:type="spellEnd"/>
            <w:r w:rsidRPr="00B24EC1">
              <w:rPr>
                <w:rFonts w:cs="Arial"/>
                <w:b/>
                <w:bCs/>
                <w:sz w:val="18"/>
                <w:szCs w:val="18"/>
                <w:lang w:val="en-IN" w:eastAsia="en-IN"/>
              </w:rPr>
              <w:t xml:space="preserve"> </w:t>
            </w:r>
            <w:proofErr w:type="spellStart"/>
            <w:r w:rsidRPr="00B24EC1">
              <w:rPr>
                <w:rFonts w:cs="Arial"/>
                <w:b/>
                <w:bCs/>
                <w:i/>
                <w:iCs/>
                <w:sz w:val="18"/>
                <w:szCs w:val="18"/>
                <w:lang w:val="en-IN" w:eastAsia="en-IN"/>
              </w:rPr>
              <w:t>Pourashava</w:t>
            </w:r>
            <w:proofErr w:type="spellEnd"/>
          </w:p>
          <w:p w14:paraId="09BFBF28" w14:textId="79551A8E" w:rsidR="000205D6" w:rsidRPr="00395C5E" w:rsidRDefault="000205D6" w:rsidP="005518F1">
            <w:pPr>
              <w:rPr>
                <w:rFonts w:cs="Arial"/>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50640" w14:textId="77777777" w:rsidR="005518F1" w:rsidRPr="00395C5E" w:rsidRDefault="005518F1" w:rsidP="005518F1">
            <w:pPr>
              <w:jc w:val="left"/>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D78E0" w14:textId="77777777" w:rsidR="005518F1" w:rsidRPr="00395C5E" w:rsidRDefault="005518F1" w:rsidP="005518F1">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3308FC" w14:textId="77777777" w:rsidR="005518F1" w:rsidRPr="00395C5E" w:rsidRDefault="005518F1" w:rsidP="005518F1">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C7CB2" w14:textId="77777777" w:rsidR="005518F1" w:rsidRPr="00395C5E" w:rsidRDefault="005518F1" w:rsidP="005518F1">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887A4" w14:textId="77777777" w:rsidR="005518F1" w:rsidRPr="00395C5E" w:rsidRDefault="005518F1" w:rsidP="005518F1">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F86349" w14:textId="77777777" w:rsidR="005518F1" w:rsidRPr="00395C5E" w:rsidRDefault="005518F1" w:rsidP="005518F1">
            <w:pPr>
              <w:jc w:val="left"/>
              <w:rPr>
                <w:rFonts w:cs="Arial"/>
                <w:sz w:val="18"/>
                <w:szCs w:val="18"/>
                <w:lang w:val="en-IN" w:eastAsia="en-IN"/>
              </w:rPr>
            </w:pPr>
          </w:p>
        </w:tc>
      </w:tr>
      <w:tr w:rsidR="000205D6" w:rsidRPr="00395C5E" w14:paraId="596903A0" w14:textId="77777777" w:rsidTr="00BB1BBC">
        <w:tblPrEx>
          <w:tblW w:w="5195" w:type="pct"/>
          <w:tblInd w:w="-365" w:type="dxa"/>
          <w:tblPrExChange w:id="2651" w:author="Sheryl V. Yanez" w:date="2023-08-14T16:36:00Z">
            <w:tblPrEx>
              <w:tblW w:w="5195" w:type="pct"/>
              <w:tblInd w:w="-365" w:type="dxa"/>
            </w:tblPrEx>
          </w:tblPrExChange>
        </w:tblPrEx>
        <w:trPr>
          <w:trPrChange w:id="2652" w:author="Sheryl V. Yanez" w:date="2023-08-14T16:36: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653" w:author="Sheryl V. Yanez" w:date="2023-08-14T16:36:00Z">
              <w:tcPr>
                <w:tcW w:w="356" w:type="pct"/>
                <w:gridSpan w:val="5"/>
                <w:tcBorders>
                  <w:top w:val="single" w:sz="4" w:space="0" w:color="auto"/>
                  <w:left w:val="single" w:sz="4" w:space="0" w:color="auto"/>
                  <w:bottom w:val="single" w:sz="4" w:space="0" w:color="auto"/>
                  <w:right w:val="single" w:sz="4" w:space="0" w:color="auto"/>
                </w:tcBorders>
                <w:noWrap/>
              </w:tcPr>
            </w:tcPrChange>
          </w:tcPr>
          <w:p w14:paraId="64D513DC" w14:textId="67E0DE5B" w:rsidR="005518F1" w:rsidRDefault="005518F1" w:rsidP="005518F1">
            <w:pPr>
              <w:ind w:left="-113" w:right="-75"/>
              <w:jc w:val="center"/>
              <w:rPr>
                <w:rFonts w:cs="Arial"/>
                <w:sz w:val="18"/>
                <w:szCs w:val="18"/>
                <w:lang w:val="en-IN" w:eastAsia="en-IN"/>
              </w:rPr>
            </w:pPr>
            <w:r>
              <w:rPr>
                <w:rFonts w:cs="Arial"/>
                <w:sz w:val="18"/>
                <w:szCs w:val="18"/>
                <w:lang w:val="en-IN" w:eastAsia="en-IN"/>
              </w:rPr>
              <w:t>W</w:t>
            </w:r>
            <w:r w:rsidRPr="00395C5E">
              <w:rPr>
                <w:rFonts w:cs="Arial"/>
                <w:sz w:val="18"/>
                <w:szCs w:val="18"/>
                <w:lang w:val="en-IN" w:eastAsia="en-IN"/>
              </w:rPr>
              <w:t>-</w:t>
            </w:r>
            <w:r w:rsidR="0092203D">
              <w:rPr>
                <w:rFonts w:cs="Arial"/>
                <w:sz w:val="18"/>
                <w:szCs w:val="18"/>
                <w:lang w:val="en-IN" w:eastAsia="en-IN"/>
              </w:rPr>
              <w:t>190</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654" w:author="Sheryl V. Yanez" w:date="2023-08-14T16:36:00Z">
              <w:tcPr>
                <w:tcW w:w="886" w:type="pct"/>
                <w:gridSpan w:val="3"/>
                <w:tcBorders>
                  <w:top w:val="single" w:sz="4" w:space="0" w:color="auto"/>
                  <w:left w:val="single" w:sz="4" w:space="0" w:color="auto"/>
                  <w:bottom w:val="single" w:sz="4" w:space="0" w:color="auto"/>
                  <w:right w:val="single" w:sz="4" w:space="0" w:color="auto"/>
                </w:tcBorders>
              </w:tcPr>
            </w:tcPrChange>
          </w:tcPr>
          <w:p w14:paraId="5D67D23C" w14:textId="246B3B0F" w:rsidR="005518F1" w:rsidRPr="00395C5E" w:rsidRDefault="005518F1" w:rsidP="005518F1">
            <w:pPr>
              <w:rPr>
                <w:rFonts w:cs="Arial"/>
                <w:sz w:val="18"/>
                <w:szCs w:val="18"/>
                <w:lang w:val="en-IN" w:eastAsia="en-IN"/>
              </w:rPr>
            </w:pPr>
            <w:r w:rsidRPr="00395C5E">
              <w:rPr>
                <w:rFonts w:cs="Arial"/>
                <w:sz w:val="18"/>
                <w:szCs w:val="18"/>
                <w:lang w:val="en-IN" w:eastAsia="en-IN"/>
              </w:rPr>
              <w:t>e-GP/CTCRP/BANR/OS-01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655" w:author="Sheryl V. Yanez" w:date="2023-08-14T16:36:00Z">
              <w:tcPr>
                <w:tcW w:w="1069" w:type="pct"/>
                <w:gridSpan w:val="6"/>
                <w:tcBorders>
                  <w:top w:val="single" w:sz="4" w:space="0" w:color="auto"/>
                  <w:left w:val="single" w:sz="4" w:space="0" w:color="auto"/>
                  <w:bottom w:val="single" w:sz="4" w:space="0" w:color="auto"/>
                  <w:right w:val="single" w:sz="4" w:space="0" w:color="auto"/>
                </w:tcBorders>
              </w:tcPr>
            </w:tcPrChange>
          </w:tcPr>
          <w:p w14:paraId="72F9368A" w14:textId="40C58225" w:rsidR="005518F1" w:rsidRPr="00395C5E" w:rsidRDefault="005518F1" w:rsidP="005518F1">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56" w:author="Sheryl V. Yanez" w:date="2023-08-14T16:36:00Z">
              <w:tcPr>
                <w:tcW w:w="498" w:type="pct"/>
                <w:gridSpan w:val="5"/>
                <w:tcBorders>
                  <w:top w:val="single" w:sz="4" w:space="0" w:color="auto"/>
                  <w:left w:val="single" w:sz="4" w:space="0" w:color="auto"/>
                  <w:bottom w:val="single" w:sz="4" w:space="0" w:color="auto"/>
                  <w:right w:val="single" w:sz="4" w:space="0" w:color="auto"/>
                </w:tcBorders>
              </w:tcPr>
            </w:tcPrChange>
          </w:tcPr>
          <w:p w14:paraId="5DAE37CE" w14:textId="741E9B28" w:rsidR="005518F1" w:rsidRPr="00395C5E" w:rsidRDefault="005518F1" w:rsidP="005518F1">
            <w:pPr>
              <w:jc w:val="center"/>
              <w:rPr>
                <w:rFonts w:cs="Arial"/>
                <w:sz w:val="18"/>
                <w:szCs w:val="18"/>
                <w:lang w:val="en-IN" w:eastAsia="en-IN"/>
              </w:rPr>
            </w:pPr>
            <w:r w:rsidRPr="00395C5E">
              <w:rPr>
                <w:rFonts w:cs="Arial"/>
                <w:sz w:val="18"/>
                <w:szCs w:val="18"/>
                <w:lang w:val="en-IN" w:eastAsia="en-IN"/>
              </w:rPr>
              <w:t>0.82</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657" w:author="Sheryl V. Yanez" w:date="2023-08-14T16:36:00Z">
              <w:tcPr>
                <w:tcW w:w="602" w:type="pct"/>
                <w:gridSpan w:val="5"/>
                <w:tcBorders>
                  <w:top w:val="single" w:sz="4" w:space="0" w:color="auto"/>
                  <w:left w:val="single" w:sz="4" w:space="0" w:color="auto"/>
                  <w:bottom w:val="single" w:sz="4" w:space="0" w:color="auto"/>
                  <w:right w:val="single" w:sz="4" w:space="0" w:color="auto"/>
                </w:tcBorders>
              </w:tcPr>
            </w:tcPrChange>
          </w:tcPr>
          <w:p w14:paraId="7F9FB46C" w14:textId="553345F1" w:rsidR="005518F1" w:rsidRPr="00395C5E" w:rsidRDefault="005518F1" w:rsidP="005518F1">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58" w:author="Sheryl V. Yanez" w:date="2023-08-14T16:36:00Z">
              <w:tcPr>
                <w:tcW w:w="396" w:type="pct"/>
                <w:gridSpan w:val="3"/>
                <w:tcBorders>
                  <w:top w:val="single" w:sz="4" w:space="0" w:color="auto"/>
                  <w:left w:val="single" w:sz="4" w:space="0" w:color="auto"/>
                  <w:bottom w:val="single" w:sz="4" w:space="0" w:color="auto"/>
                  <w:right w:val="single" w:sz="4" w:space="0" w:color="auto"/>
                </w:tcBorders>
              </w:tcPr>
            </w:tcPrChange>
          </w:tcPr>
          <w:p w14:paraId="2CD9843A" w14:textId="2B0F047F" w:rsidR="005518F1" w:rsidRPr="00395C5E" w:rsidRDefault="005518F1" w:rsidP="005518F1">
            <w:pPr>
              <w:jc w:val="center"/>
              <w:rPr>
                <w:rFonts w:cs="Arial"/>
                <w:sz w:val="18"/>
                <w:szCs w:val="18"/>
                <w:lang w:val="en-IN" w:eastAsia="en-IN"/>
              </w:rPr>
            </w:pPr>
            <w:r w:rsidRPr="00395C5E">
              <w:rPr>
                <w:rFonts w:cs="Arial"/>
                <w:sz w:val="18"/>
                <w:szCs w:val="18"/>
                <w:lang w:val="en-IN" w:eastAsia="en-IN"/>
              </w:rPr>
              <w:t>Post</w:t>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659" w:author="Sheryl V. Yanez" w:date="2023-08-14T16:36:00Z">
              <w:tcPr>
                <w:tcW w:w="515" w:type="pct"/>
                <w:gridSpan w:val="5"/>
                <w:tcBorders>
                  <w:top w:val="single" w:sz="4" w:space="0" w:color="auto"/>
                  <w:left w:val="single" w:sz="4" w:space="0" w:color="auto"/>
                  <w:bottom w:val="single" w:sz="4" w:space="0" w:color="auto"/>
                  <w:right w:val="single" w:sz="4" w:space="0" w:color="auto"/>
                </w:tcBorders>
              </w:tcPr>
            </w:tcPrChange>
          </w:tcPr>
          <w:p w14:paraId="2FB27B9D" w14:textId="7A2C3CB9" w:rsidR="005518F1" w:rsidRPr="00395C5E" w:rsidRDefault="005518F1" w:rsidP="005518F1">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60" w:author="Sheryl V. Yanez" w:date="2023-08-14T16:36:00Z">
              <w:tcPr>
                <w:tcW w:w="677" w:type="pct"/>
                <w:gridSpan w:val="4"/>
                <w:tcBorders>
                  <w:top w:val="single" w:sz="4" w:space="0" w:color="auto"/>
                  <w:left w:val="single" w:sz="4" w:space="0" w:color="auto"/>
                  <w:bottom w:val="single" w:sz="4" w:space="0" w:color="auto"/>
                  <w:right w:val="single" w:sz="4" w:space="0" w:color="auto"/>
                </w:tcBorders>
              </w:tcPr>
            </w:tcPrChange>
          </w:tcPr>
          <w:p w14:paraId="0E227514" w14:textId="72641673" w:rsidR="005518F1" w:rsidRPr="00395C5E" w:rsidRDefault="005518F1" w:rsidP="005518F1">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5AF23B15" w14:textId="77777777" w:rsidR="005518F1" w:rsidRPr="00395C5E" w:rsidRDefault="005518F1" w:rsidP="005518F1">
            <w:pPr>
              <w:jc w:val="center"/>
              <w:rPr>
                <w:rFonts w:cs="Arial"/>
                <w:sz w:val="18"/>
                <w:szCs w:val="18"/>
                <w:lang w:val="en-IN" w:eastAsia="en-IN"/>
              </w:rPr>
            </w:pPr>
          </w:p>
          <w:p w14:paraId="6D3D0801" w14:textId="19D18506" w:rsidR="005518F1" w:rsidRPr="00395C5E" w:rsidRDefault="005518F1" w:rsidP="005518F1">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77146BF7"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6224927" w14:textId="77777777" w:rsidR="00901CDB" w:rsidRDefault="00901CDB" w:rsidP="005518F1">
            <w:pPr>
              <w:rPr>
                <w:rFonts w:cs="Arial"/>
                <w:b/>
                <w:sz w:val="18"/>
                <w:szCs w:val="18"/>
                <w:lang w:val="en-IN" w:eastAsia="en-IN"/>
              </w:rPr>
            </w:pPr>
            <w:proofErr w:type="spellStart"/>
            <w:r w:rsidRPr="007D1BB3">
              <w:rPr>
                <w:rFonts w:cs="Arial"/>
                <w:b/>
                <w:sz w:val="18"/>
                <w:szCs w:val="18"/>
                <w:lang w:val="en-IN" w:eastAsia="en-IN"/>
              </w:rPr>
              <w:t>Muladi</w:t>
            </w:r>
            <w:proofErr w:type="spellEnd"/>
            <w:r w:rsidRPr="007D1BB3">
              <w:rPr>
                <w:rFonts w:cs="Arial"/>
                <w:b/>
                <w:sz w:val="18"/>
                <w:szCs w:val="18"/>
                <w:lang w:val="en-IN" w:eastAsia="en-IN"/>
              </w:rPr>
              <w:t xml:space="preserve"> </w:t>
            </w:r>
            <w:proofErr w:type="spellStart"/>
            <w:r w:rsidRPr="007D1BB3">
              <w:rPr>
                <w:rFonts w:cs="Arial"/>
                <w:b/>
                <w:sz w:val="18"/>
                <w:szCs w:val="18"/>
                <w:lang w:val="en-IN" w:eastAsia="en-IN"/>
              </w:rPr>
              <w:t>Pourashava</w:t>
            </w:r>
            <w:proofErr w:type="spellEnd"/>
          </w:p>
          <w:p w14:paraId="624040C9" w14:textId="093DE261" w:rsidR="000205D6" w:rsidRPr="007D1BB3" w:rsidRDefault="000205D6" w:rsidP="005518F1">
            <w:pPr>
              <w:rPr>
                <w:rFonts w:cs="Arial"/>
                <w:b/>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02533B" w14:textId="77777777" w:rsidR="00901CDB" w:rsidRPr="00395C5E" w:rsidRDefault="00901CDB" w:rsidP="005518F1">
            <w:pPr>
              <w:jc w:val="left"/>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3FF412" w14:textId="77777777" w:rsidR="00901CDB" w:rsidRPr="00395C5E" w:rsidRDefault="00901CDB" w:rsidP="005518F1">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3371F" w14:textId="77777777" w:rsidR="00901CDB" w:rsidRPr="00395C5E" w:rsidRDefault="00901CDB" w:rsidP="005518F1">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67F45" w14:textId="77777777" w:rsidR="00901CDB" w:rsidRPr="00395C5E" w:rsidRDefault="00901CDB" w:rsidP="005518F1">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AD6033" w14:textId="77777777" w:rsidR="00901CDB" w:rsidRPr="00395C5E" w:rsidRDefault="00901CDB" w:rsidP="005518F1">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027D2" w14:textId="77777777" w:rsidR="00901CDB" w:rsidRPr="00395C5E" w:rsidRDefault="00901CDB" w:rsidP="005518F1">
            <w:pPr>
              <w:jc w:val="left"/>
              <w:rPr>
                <w:rFonts w:cs="Arial"/>
                <w:sz w:val="18"/>
                <w:szCs w:val="18"/>
                <w:lang w:val="en-IN" w:eastAsia="en-IN"/>
              </w:rPr>
            </w:pPr>
          </w:p>
        </w:tc>
      </w:tr>
      <w:tr w:rsidR="000205D6" w:rsidRPr="00395C5E" w14:paraId="5BD87F60" w14:textId="77777777" w:rsidTr="00071D91">
        <w:tblPrEx>
          <w:tblW w:w="5195" w:type="pct"/>
          <w:tblInd w:w="-365" w:type="dxa"/>
          <w:tblPrExChange w:id="2661" w:author="Sheryl V. Yanez" w:date="2023-08-14T16:31:00Z">
            <w:tblPrEx>
              <w:tblW w:w="5195" w:type="pct"/>
              <w:tblInd w:w="-365" w:type="dxa"/>
            </w:tblPrEx>
          </w:tblPrExChange>
        </w:tblPrEx>
        <w:trPr>
          <w:trPrChange w:id="2662" w:author="Sheryl V. Yanez" w:date="2023-08-14T16:31: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663" w:author="Sheryl V. Yanez" w:date="2023-08-14T16:31:00Z">
              <w:tcPr>
                <w:tcW w:w="356" w:type="pct"/>
                <w:gridSpan w:val="3"/>
                <w:tcBorders>
                  <w:top w:val="single" w:sz="4" w:space="0" w:color="auto"/>
                  <w:left w:val="single" w:sz="4" w:space="0" w:color="auto"/>
                  <w:bottom w:val="single" w:sz="4" w:space="0" w:color="auto"/>
                  <w:right w:val="single" w:sz="4" w:space="0" w:color="auto"/>
                </w:tcBorders>
                <w:noWrap/>
              </w:tcPr>
            </w:tcPrChange>
          </w:tcPr>
          <w:p w14:paraId="4707C9EB" w14:textId="46AE70D2" w:rsidR="00901CDB" w:rsidRDefault="00901CDB" w:rsidP="00901CDB">
            <w:pPr>
              <w:ind w:left="-113" w:right="-75"/>
              <w:jc w:val="center"/>
              <w:rPr>
                <w:rFonts w:cs="Arial"/>
                <w:sz w:val="18"/>
                <w:szCs w:val="18"/>
                <w:lang w:val="en-IN" w:eastAsia="en-IN"/>
              </w:rPr>
            </w:pPr>
            <w:r>
              <w:rPr>
                <w:rFonts w:cs="Arial"/>
                <w:sz w:val="18"/>
                <w:szCs w:val="18"/>
                <w:lang w:val="en-IN" w:eastAsia="en-IN"/>
              </w:rPr>
              <w:t>W</w:t>
            </w:r>
            <w:r w:rsidRPr="0007458C">
              <w:rPr>
                <w:rFonts w:cs="Arial"/>
                <w:sz w:val="18"/>
                <w:szCs w:val="18"/>
                <w:lang w:val="en-IN" w:eastAsia="en-IN"/>
              </w:rPr>
              <w:t>-</w:t>
            </w:r>
            <w:r w:rsidR="0092203D">
              <w:rPr>
                <w:rFonts w:cs="Arial"/>
                <w:sz w:val="18"/>
                <w:szCs w:val="18"/>
                <w:lang w:val="en-IN" w:eastAsia="en-IN"/>
              </w:rPr>
              <w:t>191</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664" w:author="Sheryl V. Yanez" w:date="2023-08-14T16:31:00Z">
              <w:tcPr>
                <w:tcW w:w="886" w:type="pct"/>
                <w:gridSpan w:val="6"/>
                <w:tcBorders>
                  <w:top w:val="single" w:sz="4" w:space="0" w:color="auto"/>
                  <w:left w:val="single" w:sz="4" w:space="0" w:color="auto"/>
                  <w:bottom w:val="single" w:sz="4" w:space="0" w:color="auto"/>
                  <w:right w:val="single" w:sz="4" w:space="0" w:color="auto"/>
                </w:tcBorders>
              </w:tcPr>
            </w:tcPrChange>
          </w:tcPr>
          <w:p w14:paraId="10DA17A3" w14:textId="4227698B" w:rsidR="00901CDB" w:rsidRPr="00395C5E" w:rsidRDefault="00901CDB" w:rsidP="00901CDB">
            <w:pPr>
              <w:rPr>
                <w:rFonts w:cs="Arial"/>
                <w:sz w:val="18"/>
                <w:szCs w:val="18"/>
                <w:lang w:val="en-IN" w:eastAsia="en-IN"/>
              </w:rPr>
            </w:pPr>
            <w:r w:rsidRPr="00395C5E">
              <w:rPr>
                <w:rFonts w:cs="Arial"/>
                <w:sz w:val="18"/>
                <w:szCs w:val="18"/>
                <w:lang w:val="en-IN" w:eastAsia="en-IN"/>
              </w:rPr>
              <w:t>e-GP/CTCRP/MULA/OS-01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665" w:author="Sheryl V. Yanez" w:date="2023-08-14T16:31:00Z">
              <w:tcPr>
                <w:tcW w:w="1069" w:type="pct"/>
                <w:gridSpan w:val="4"/>
                <w:tcBorders>
                  <w:top w:val="single" w:sz="4" w:space="0" w:color="auto"/>
                  <w:left w:val="single" w:sz="4" w:space="0" w:color="auto"/>
                  <w:bottom w:val="single" w:sz="4" w:space="0" w:color="auto"/>
                  <w:right w:val="single" w:sz="4" w:space="0" w:color="auto"/>
                </w:tcBorders>
              </w:tcPr>
            </w:tcPrChange>
          </w:tcPr>
          <w:p w14:paraId="19C984D6" w14:textId="7D08D415" w:rsidR="00901CDB" w:rsidRPr="00395C5E" w:rsidRDefault="00901CDB" w:rsidP="00901CDB">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66" w:author="Sheryl V. Yanez" w:date="2023-08-14T16:31:00Z">
              <w:tcPr>
                <w:tcW w:w="498" w:type="pct"/>
                <w:gridSpan w:val="5"/>
                <w:tcBorders>
                  <w:top w:val="single" w:sz="4" w:space="0" w:color="auto"/>
                  <w:left w:val="single" w:sz="4" w:space="0" w:color="auto"/>
                  <w:bottom w:val="single" w:sz="4" w:space="0" w:color="auto"/>
                  <w:right w:val="single" w:sz="4" w:space="0" w:color="auto"/>
                </w:tcBorders>
              </w:tcPr>
            </w:tcPrChange>
          </w:tcPr>
          <w:p w14:paraId="62F9B731" w14:textId="56BD1A9F" w:rsidR="00901CDB" w:rsidRPr="00395C5E" w:rsidRDefault="00901CDB" w:rsidP="00901CDB">
            <w:pPr>
              <w:jc w:val="center"/>
              <w:rPr>
                <w:rFonts w:cs="Arial"/>
                <w:sz w:val="18"/>
                <w:szCs w:val="18"/>
                <w:lang w:val="en-IN" w:eastAsia="en-IN"/>
              </w:rPr>
            </w:pPr>
            <w:r w:rsidRPr="00395C5E">
              <w:rPr>
                <w:rFonts w:cs="Arial"/>
                <w:sz w:val="18"/>
                <w:szCs w:val="18"/>
                <w:lang w:val="en-IN" w:eastAsia="en-IN"/>
              </w:rPr>
              <w:t>1.18</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667" w:author="Sheryl V. Yanez" w:date="2023-08-14T16:31:00Z">
              <w:tcPr>
                <w:tcW w:w="602" w:type="pct"/>
                <w:gridSpan w:val="5"/>
                <w:tcBorders>
                  <w:top w:val="single" w:sz="4" w:space="0" w:color="auto"/>
                  <w:left w:val="single" w:sz="4" w:space="0" w:color="auto"/>
                  <w:bottom w:val="single" w:sz="4" w:space="0" w:color="auto"/>
                  <w:right w:val="single" w:sz="4" w:space="0" w:color="auto"/>
                </w:tcBorders>
              </w:tcPr>
            </w:tcPrChange>
          </w:tcPr>
          <w:p w14:paraId="20F5CE82" w14:textId="2FB31C4E" w:rsidR="00901CDB" w:rsidRPr="00395C5E" w:rsidRDefault="00901CDB" w:rsidP="00901CDB">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68" w:author="Sheryl V. Yanez" w:date="2023-08-14T16:31:00Z">
              <w:tcPr>
                <w:tcW w:w="396" w:type="pct"/>
                <w:gridSpan w:val="6"/>
                <w:tcBorders>
                  <w:top w:val="single" w:sz="4" w:space="0" w:color="auto"/>
                  <w:left w:val="single" w:sz="4" w:space="0" w:color="auto"/>
                  <w:bottom w:val="single" w:sz="4" w:space="0" w:color="auto"/>
                  <w:right w:val="single" w:sz="4" w:space="0" w:color="auto"/>
                </w:tcBorders>
              </w:tcPr>
            </w:tcPrChange>
          </w:tcPr>
          <w:p w14:paraId="110026CC" w14:textId="0551AE50" w:rsidR="00901CDB" w:rsidRPr="00395C5E" w:rsidRDefault="00901CDB" w:rsidP="00901CDB">
            <w:pPr>
              <w:jc w:val="center"/>
              <w:rPr>
                <w:rFonts w:cs="Arial"/>
                <w:sz w:val="18"/>
                <w:szCs w:val="18"/>
                <w:lang w:val="en-IN" w:eastAsia="en-IN"/>
              </w:rPr>
            </w:pPr>
            <w:commentRangeStart w:id="2669"/>
            <w:commentRangeStart w:id="2670"/>
            <w:commentRangeStart w:id="2671"/>
            <w:r w:rsidRPr="00395C5E">
              <w:rPr>
                <w:rFonts w:cs="Arial"/>
                <w:sz w:val="18"/>
                <w:szCs w:val="18"/>
                <w:lang w:val="en-IN" w:eastAsia="en-IN"/>
              </w:rPr>
              <w:t>Prior</w:t>
            </w:r>
            <w:commentRangeEnd w:id="2669"/>
            <w:commentRangeEnd w:id="2670"/>
            <w:r w:rsidR="00795806">
              <w:rPr>
                <w:rStyle w:val="CommentReference"/>
                <w:rFonts w:eastAsiaTheme="minorHAnsi" w:cs="Arial"/>
              </w:rPr>
              <w:commentReference w:id="2669"/>
            </w:r>
            <w:r w:rsidR="0038070E">
              <w:rPr>
                <w:rStyle w:val="CommentReference"/>
                <w:rFonts w:eastAsiaTheme="minorHAnsi" w:cs="Arial"/>
              </w:rPr>
              <w:commentReference w:id="2670"/>
            </w:r>
            <w:commentRangeEnd w:id="2671"/>
            <w:r w:rsidR="00946CFA">
              <w:rPr>
                <w:rStyle w:val="CommentReference"/>
                <w:rFonts w:eastAsiaTheme="minorHAnsi" w:cs="Arial"/>
              </w:rPr>
              <w:commentReference w:id="2671"/>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672" w:author="Sheryl V. Yanez" w:date="2023-08-14T16:31:00Z">
              <w:tcPr>
                <w:tcW w:w="515" w:type="pct"/>
                <w:gridSpan w:val="5"/>
                <w:tcBorders>
                  <w:top w:val="single" w:sz="4" w:space="0" w:color="auto"/>
                  <w:left w:val="single" w:sz="4" w:space="0" w:color="auto"/>
                  <w:bottom w:val="single" w:sz="4" w:space="0" w:color="auto"/>
                  <w:right w:val="single" w:sz="4" w:space="0" w:color="auto"/>
                </w:tcBorders>
              </w:tcPr>
            </w:tcPrChange>
          </w:tcPr>
          <w:p w14:paraId="4DDD2438" w14:textId="2998DB9A" w:rsidR="00901CDB" w:rsidRPr="00395C5E" w:rsidRDefault="00901CDB" w:rsidP="00901CDB">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73" w:author="Sheryl V. Yanez" w:date="2023-08-14T16:31:00Z">
              <w:tcPr>
                <w:tcW w:w="677" w:type="pct"/>
                <w:gridSpan w:val="2"/>
                <w:tcBorders>
                  <w:top w:val="single" w:sz="4" w:space="0" w:color="auto"/>
                  <w:left w:val="single" w:sz="4" w:space="0" w:color="auto"/>
                  <w:bottom w:val="single" w:sz="4" w:space="0" w:color="auto"/>
                  <w:right w:val="single" w:sz="4" w:space="0" w:color="auto"/>
                </w:tcBorders>
              </w:tcPr>
            </w:tcPrChange>
          </w:tcPr>
          <w:p w14:paraId="682D60AF" w14:textId="0C64F651" w:rsidR="00901CDB" w:rsidRPr="00395C5E" w:rsidRDefault="00901CDB" w:rsidP="00901CDB">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2FE30D31" w14:textId="77777777" w:rsidR="00901CDB" w:rsidRPr="00395C5E" w:rsidRDefault="00901CDB" w:rsidP="00901CDB">
            <w:pPr>
              <w:jc w:val="center"/>
              <w:rPr>
                <w:rFonts w:cs="Arial"/>
                <w:sz w:val="18"/>
                <w:szCs w:val="18"/>
                <w:lang w:val="en-IN" w:eastAsia="en-IN"/>
              </w:rPr>
            </w:pPr>
          </w:p>
          <w:p w14:paraId="37C35674" w14:textId="347DCEB1" w:rsidR="00901CDB" w:rsidRPr="00395C5E" w:rsidRDefault="00901CDB" w:rsidP="00901CDB">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76E5B1C0"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E8FDF58" w14:textId="77777777" w:rsidR="004C10CA" w:rsidRDefault="00AF5EF2" w:rsidP="00901CDB">
            <w:pPr>
              <w:rPr>
                <w:rFonts w:cs="Arial"/>
                <w:b/>
                <w:bCs/>
                <w:i/>
                <w:iCs/>
                <w:sz w:val="18"/>
                <w:szCs w:val="18"/>
                <w:lang w:val="en-IN" w:eastAsia="en-IN"/>
              </w:rPr>
            </w:pPr>
            <w:proofErr w:type="spellStart"/>
            <w:r w:rsidRPr="00CB589C">
              <w:rPr>
                <w:rFonts w:cs="Arial"/>
                <w:b/>
                <w:bCs/>
                <w:sz w:val="18"/>
                <w:szCs w:val="18"/>
                <w:lang w:val="en-IN" w:eastAsia="en-IN"/>
              </w:rPr>
              <w:t>Gouranadi</w:t>
            </w:r>
            <w:proofErr w:type="spellEnd"/>
            <w:r w:rsidRPr="00CB589C">
              <w:rPr>
                <w:rFonts w:cs="Arial"/>
                <w:b/>
                <w:bCs/>
                <w:sz w:val="18"/>
                <w:szCs w:val="18"/>
                <w:lang w:val="en-IN" w:eastAsia="en-IN"/>
              </w:rPr>
              <w:t xml:space="preserve"> </w:t>
            </w:r>
            <w:proofErr w:type="spellStart"/>
            <w:r w:rsidRPr="00CB589C">
              <w:rPr>
                <w:rFonts w:cs="Arial"/>
                <w:b/>
                <w:bCs/>
                <w:i/>
                <w:iCs/>
                <w:sz w:val="18"/>
                <w:szCs w:val="18"/>
                <w:lang w:val="en-IN" w:eastAsia="en-IN"/>
              </w:rPr>
              <w:t>Pourashava</w:t>
            </w:r>
            <w:proofErr w:type="spellEnd"/>
          </w:p>
          <w:p w14:paraId="62E38BB2" w14:textId="0C5D3390" w:rsidR="000205D6" w:rsidRPr="00395C5E" w:rsidRDefault="000205D6" w:rsidP="00901CDB">
            <w:pPr>
              <w:rPr>
                <w:rFonts w:cs="Arial"/>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730D38" w14:textId="77777777" w:rsidR="004C10CA" w:rsidRPr="00395C5E" w:rsidRDefault="004C10CA" w:rsidP="00901CDB">
            <w:pPr>
              <w:jc w:val="left"/>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F0A37" w14:textId="77777777" w:rsidR="004C10CA" w:rsidRPr="00395C5E" w:rsidRDefault="004C10CA" w:rsidP="00901CDB">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C7B6E5" w14:textId="77777777" w:rsidR="004C10CA" w:rsidRPr="00395C5E" w:rsidRDefault="004C10CA" w:rsidP="00901CDB">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06402" w14:textId="77777777" w:rsidR="004C10CA" w:rsidRPr="00395C5E" w:rsidRDefault="004C10CA" w:rsidP="00901CDB">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C95B06" w14:textId="77777777" w:rsidR="004C10CA" w:rsidRPr="00395C5E" w:rsidRDefault="004C10CA" w:rsidP="00901CDB">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B5B4CC" w14:textId="77777777" w:rsidR="004C10CA" w:rsidRPr="00395C5E" w:rsidRDefault="004C10CA" w:rsidP="00901CDB">
            <w:pPr>
              <w:jc w:val="left"/>
              <w:rPr>
                <w:rFonts w:cs="Arial"/>
                <w:sz w:val="18"/>
                <w:szCs w:val="18"/>
                <w:lang w:val="en-IN" w:eastAsia="en-IN"/>
              </w:rPr>
            </w:pPr>
          </w:p>
        </w:tc>
      </w:tr>
      <w:tr w:rsidR="000205D6" w:rsidRPr="00395C5E" w14:paraId="714A1A6E" w14:textId="77777777" w:rsidTr="00205D5D">
        <w:tblPrEx>
          <w:tblW w:w="5195" w:type="pct"/>
          <w:tblInd w:w="-365" w:type="dxa"/>
          <w:tblPrExChange w:id="2674" w:author="Sheryl V. Yanez" w:date="2023-08-14T16:32:00Z">
            <w:tblPrEx>
              <w:tblW w:w="5195" w:type="pct"/>
              <w:tblInd w:w="-365" w:type="dxa"/>
            </w:tblPrEx>
          </w:tblPrExChange>
        </w:tblPrEx>
        <w:trPr>
          <w:trPrChange w:id="2675" w:author="Sheryl V. Yanez" w:date="2023-08-14T16:32: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676" w:author="Sheryl V. Yanez" w:date="2023-08-14T16:32:00Z">
              <w:tcPr>
                <w:tcW w:w="356" w:type="pct"/>
                <w:gridSpan w:val="3"/>
                <w:tcBorders>
                  <w:top w:val="single" w:sz="4" w:space="0" w:color="auto"/>
                  <w:left w:val="single" w:sz="4" w:space="0" w:color="auto"/>
                  <w:bottom w:val="single" w:sz="4" w:space="0" w:color="auto"/>
                  <w:right w:val="single" w:sz="4" w:space="0" w:color="auto"/>
                </w:tcBorders>
                <w:noWrap/>
              </w:tcPr>
            </w:tcPrChange>
          </w:tcPr>
          <w:p w14:paraId="0890AF68" w14:textId="0CF73A76" w:rsidR="00AF5EF2" w:rsidRDefault="00AF5EF2" w:rsidP="00AF5EF2">
            <w:pPr>
              <w:ind w:left="-113" w:right="-75"/>
              <w:jc w:val="center"/>
              <w:rPr>
                <w:rFonts w:cs="Arial"/>
                <w:sz w:val="18"/>
                <w:szCs w:val="18"/>
                <w:lang w:val="en-IN" w:eastAsia="en-IN"/>
              </w:rPr>
            </w:pPr>
            <w:r>
              <w:rPr>
                <w:rFonts w:cs="Arial"/>
                <w:sz w:val="18"/>
                <w:szCs w:val="18"/>
                <w:lang w:val="en-IN" w:eastAsia="en-IN"/>
              </w:rPr>
              <w:lastRenderedPageBreak/>
              <w:t>W</w:t>
            </w:r>
            <w:r w:rsidRPr="001D26ED">
              <w:rPr>
                <w:rFonts w:cs="Arial"/>
                <w:sz w:val="18"/>
                <w:szCs w:val="18"/>
                <w:lang w:val="en-IN" w:eastAsia="en-IN"/>
              </w:rPr>
              <w:t>-</w:t>
            </w:r>
            <w:r w:rsidR="0092203D">
              <w:rPr>
                <w:rFonts w:cs="Arial"/>
                <w:sz w:val="18"/>
                <w:szCs w:val="18"/>
                <w:lang w:val="en-IN" w:eastAsia="en-IN"/>
              </w:rPr>
              <w:t>192</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677" w:author="Sheryl V. Yanez" w:date="2023-08-14T16:32:00Z">
              <w:tcPr>
                <w:tcW w:w="886" w:type="pct"/>
                <w:gridSpan w:val="6"/>
                <w:tcBorders>
                  <w:top w:val="single" w:sz="4" w:space="0" w:color="auto"/>
                  <w:left w:val="single" w:sz="4" w:space="0" w:color="auto"/>
                  <w:bottom w:val="single" w:sz="4" w:space="0" w:color="auto"/>
                  <w:right w:val="single" w:sz="4" w:space="0" w:color="auto"/>
                </w:tcBorders>
              </w:tcPr>
            </w:tcPrChange>
          </w:tcPr>
          <w:p w14:paraId="31A5DAC2" w14:textId="3F0A0879" w:rsidR="00AF5EF2" w:rsidRPr="00395C5E" w:rsidRDefault="00AF5EF2" w:rsidP="00AF5EF2">
            <w:pPr>
              <w:rPr>
                <w:rFonts w:cs="Arial"/>
                <w:sz w:val="18"/>
                <w:szCs w:val="18"/>
                <w:lang w:val="en-IN" w:eastAsia="en-IN"/>
              </w:rPr>
            </w:pPr>
            <w:r w:rsidRPr="00395C5E">
              <w:rPr>
                <w:rFonts w:cs="Arial"/>
                <w:sz w:val="18"/>
                <w:szCs w:val="18"/>
                <w:lang w:val="en-IN" w:eastAsia="en-IN"/>
              </w:rPr>
              <w:t>e-GP/CTCRP/GOUR/OS-01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678" w:author="Sheryl V. Yanez" w:date="2023-08-14T16:32:00Z">
              <w:tcPr>
                <w:tcW w:w="1069" w:type="pct"/>
                <w:gridSpan w:val="4"/>
                <w:tcBorders>
                  <w:top w:val="single" w:sz="4" w:space="0" w:color="auto"/>
                  <w:left w:val="single" w:sz="4" w:space="0" w:color="auto"/>
                  <w:bottom w:val="single" w:sz="4" w:space="0" w:color="auto"/>
                  <w:right w:val="single" w:sz="4" w:space="0" w:color="auto"/>
                </w:tcBorders>
              </w:tcPr>
            </w:tcPrChange>
          </w:tcPr>
          <w:p w14:paraId="42C6243C" w14:textId="7EF3D867" w:rsidR="00AF5EF2" w:rsidRPr="00395C5E" w:rsidRDefault="00AF5EF2" w:rsidP="00AF5EF2">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79" w:author="Sheryl V. Yanez" w:date="2023-08-14T16:32:00Z">
              <w:tcPr>
                <w:tcW w:w="498" w:type="pct"/>
                <w:gridSpan w:val="5"/>
                <w:tcBorders>
                  <w:top w:val="single" w:sz="4" w:space="0" w:color="auto"/>
                  <w:left w:val="single" w:sz="4" w:space="0" w:color="auto"/>
                  <w:bottom w:val="single" w:sz="4" w:space="0" w:color="auto"/>
                  <w:right w:val="single" w:sz="4" w:space="0" w:color="auto"/>
                </w:tcBorders>
              </w:tcPr>
            </w:tcPrChange>
          </w:tcPr>
          <w:p w14:paraId="4668F0E1" w14:textId="6BC1EE70" w:rsidR="00AF5EF2" w:rsidRPr="00395C5E" w:rsidRDefault="00AF5EF2" w:rsidP="00AF5EF2">
            <w:pPr>
              <w:jc w:val="center"/>
              <w:rPr>
                <w:rFonts w:cs="Arial"/>
                <w:sz w:val="18"/>
                <w:szCs w:val="18"/>
                <w:lang w:val="en-IN" w:eastAsia="en-IN"/>
              </w:rPr>
            </w:pPr>
            <w:r w:rsidRPr="00395C5E">
              <w:rPr>
                <w:rFonts w:cs="Arial"/>
                <w:sz w:val="18"/>
                <w:szCs w:val="18"/>
                <w:lang w:val="en-IN" w:eastAsia="en-IN"/>
              </w:rPr>
              <w:t>0.13</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680" w:author="Sheryl V. Yanez" w:date="2023-08-14T16:32:00Z">
              <w:tcPr>
                <w:tcW w:w="602" w:type="pct"/>
                <w:gridSpan w:val="5"/>
                <w:tcBorders>
                  <w:top w:val="single" w:sz="4" w:space="0" w:color="auto"/>
                  <w:left w:val="single" w:sz="4" w:space="0" w:color="auto"/>
                  <w:bottom w:val="single" w:sz="4" w:space="0" w:color="auto"/>
                  <w:right w:val="single" w:sz="4" w:space="0" w:color="auto"/>
                </w:tcBorders>
              </w:tcPr>
            </w:tcPrChange>
          </w:tcPr>
          <w:p w14:paraId="42EDD4D6" w14:textId="09E524D2" w:rsidR="00AF5EF2" w:rsidRPr="00395C5E" w:rsidRDefault="00AF5EF2" w:rsidP="00AF5EF2">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81" w:author="Sheryl V. Yanez" w:date="2023-08-14T16:32:00Z">
              <w:tcPr>
                <w:tcW w:w="396" w:type="pct"/>
                <w:gridSpan w:val="6"/>
                <w:tcBorders>
                  <w:top w:val="single" w:sz="4" w:space="0" w:color="auto"/>
                  <w:left w:val="single" w:sz="4" w:space="0" w:color="auto"/>
                  <w:bottom w:val="single" w:sz="4" w:space="0" w:color="auto"/>
                  <w:right w:val="single" w:sz="4" w:space="0" w:color="auto"/>
                </w:tcBorders>
              </w:tcPr>
            </w:tcPrChange>
          </w:tcPr>
          <w:p w14:paraId="390ADB34" w14:textId="36C22F95" w:rsidR="00AF5EF2" w:rsidRPr="00395C5E" w:rsidRDefault="00AF5EF2" w:rsidP="00AF5EF2">
            <w:pPr>
              <w:jc w:val="center"/>
              <w:rPr>
                <w:rFonts w:cs="Arial"/>
                <w:sz w:val="18"/>
                <w:szCs w:val="18"/>
                <w:lang w:val="en-IN" w:eastAsia="en-IN"/>
              </w:rPr>
            </w:pPr>
            <w:r w:rsidRPr="00395C5E">
              <w:rPr>
                <w:rFonts w:cs="Arial"/>
                <w:sz w:val="18"/>
                <w:szCs w:val="18"/>
                <w:lang w:val="en-IN" w:eastAsia="en-IN"/>
              </w:rPr>
              <w:t>Post</w:t>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682" w:author="Sheryl V. Yanez" w:date="2023-08-14T16:32:00Z">
              <w:tcPr>
                <w:tcW w:w="515" w:type="pct"/>
                <w:gridSpan w:val="5"/>
                <w:tcBorders>
                  <w:top w:val="single" w:sz="4" w:space="0" w:color="auto"/>
                  <w:left w:val="single" w:sz="4" w:space="0" w:color="auto"/>
                  <w:bottom w:val="single" w:sz="4" w:space="0" w:color="auto"/>
                  <w:right w:val="single" w:sz="4" w:space="0" w:color="auto"/>
                </w:tcBorders>
              </w:tcPr>
            </w:tcPrChange>
          </w:tcPr>
          <w:p w14:paraId="70881BFA" w14:textId="52A82FCF" w:rsidR="00AF5EF2" w:rsidRPr="00395C5E" w:rsidRDefault="00AF5EF2" w:rsidP="00AF5EF2">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83" w:author="Sheryl V. Yanez" w:date="2023-08-14T16:32:00Z">
              <w:tcPr>
                <w:tcW w:w="677" w:type="pct"/>
                <w:gridSpan w:val="2"/>
                <w:tcBorders>
                  <w:top w:val="single" w:sz="4" w:space="0" w:color="auto"/>
                  <w:left w:val="single" w:sz="4" w:space="0" w:color="auto"/>
                  <w:bottom w:val="single" w:sz="4" w:space="0" w:color="auto"/>
                  <w:right w:val="single" w:sz="4" w:space="0" w:color="auto"/>
                </w:tcBorders>
              </w:tcPr>
            </w:tcPrChange>
          </w:tcPr>
          <w:p w14:paraId="193EF962" w14:textId="72A86A68" w:rsidR="00AF5EF2" w:rsidRPr="00395C5E" w:rsidRDefault="00AF5EF2" w:rsidP="00AF5EF2">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1FF1EEA2" w14:textId="77777777" w:rsidR="00AF5EF2" w:rsidRPr="00395C5E" w:rsidRDefault="00AF5EF2" w:rsidP="00AF5EF2">
            <w:pPr>
              <w:jc w:val="center"/>
              <w:rPr>
                <w:rFonts w:cs="Arial"/>
                <w:sz w:val="18"/>
                <w:szCs w:val="18"/>
                <w:lang w:val="en-IN" w:eastAsia="en-IN"/>
              </w:rPr>
            </w:pPr>
          </w:p>
          <w:p w14:paraId="30A6279A" w14:textId="1F5C8203" w:rsidR="00AF5EF2" w:rsidRPr="00395C5E" w:rsidRDefault="00AF5EF2" w:rsidP="00AF5EF2">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268A13C7"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DE87563" w14:textId="77777777" w:rsidR="00AF5EF2" w:rsidRDefault="00AF5EF2" w:rsidP="00B42908">
            <w:pPr>
              <w:rPr>
                <w:rFonts w:cs="Arial"/>
                <w:b/>
                <w:bCs/>
                <w:i/>
                <w:iCs/>
                <w:sz w:val="18"/>
                <w:szCs w:val="18"/>
                <w:lang w:val="en-IN" w:eastAsia="en-IN"/>
              </w:rPr>
            </w:pPr>
            <w:r w:rsidRPr="00551D57">
              <w:rPr>
                <w:rFonts w:cs="Arial"/>
                <w:b/>
                <w:bCs/>
                <w:sz w:val="18"/>
                <w:szCs w:val="18"/>
                <w:lang w:val="en-IN" w:eastAsia="en-IN"/>
              </w:rPr>
              <w:t xml:space="preserve">Bagerhat </w:t>
            </w:r>
            <w:proofErr w:type="spellStart"/>
            <w:r w:rsidRPr="00551D57">
              <w:rPr>
                <w:rFonts w:cs="Arial"/>
                <w:b/>
                <w:bCs/>
                <w:i/>
                <w:iCs/>
                <w:sz w:val="18"/>
                <w:szCs w:val="18"/>
                <w:lang w:val="en-IN" w:eastAsia="en-IN"/>
              </w:rPr>
              <w:t>Pourashava</w:t>
            </w:r>
            <w:proofErr w:type="spellEnd"/>
          </w:p>
          <w:p w14:paraId="009EF995" w14:textId="2078307A" w:rsidR="000205D6" w:rsidRPr="00395C5E" w:rsidRDefault="000205D6" w:rsidP="00B42908">
            <w:pPr>
              <w:rPr>
                <w:rFonts w:cs="Arial"/>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96DC4" w14:textId="77777777" w:rsidR="00AF5EF2" w:rsidRPr="00395C5E" w:rsidRDefault="00AF5EF2"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4F196" w14:textId="77777777" w:rsidR="00AF5EF2" w:rsidRPr="00395C5E" w:rsidRDefault="00AF5EF2"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4F6C2" w14:textId="77777777" w:rsidR="00AF5EF2" w:rsidRPr="00395C5E" w:rsidRDefault="00AF5EF2"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3B6690" w14:textId="77777777" w:rsidR="00AF5EF2" w:rsidRPr="00395C5E" w:rsidRDefault="00AF5EF2"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A8657" w14:textId="77777777" w:rsidR="00AF5EF2" w:rsidRPr="00395C5E" w:rsidRDefault="00AF5EF2"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60A440" w14:textId="77777777" w:rsidR="00AF5EF2" w:rsidRPr="00395C5E" w:rsidRDefault="00AF5EF2" w:rsidP="00B42908">
            <w:pPr>
              <w:jc w:val="left"/>
              <w:rPr>
                <w:rFonts w:cs="Arial"/>
                <w:sz w:val="18"/>
                <w:szCs w:val="18"/>
                <w:lang w:val="en-IN" w:eastAsia="en-IN"/>
              </w:rPr>
            </w:pPr>
          </w:p>
        </w:tc>
      </w:tr>
      <w:tr w:rsidR="000205D6" w:rsidRPr="00395C5E" w14:paraId="7D1E16DB" w14:textId="77777777" w:rsidTr="00950DFF">
        <w:tblPrEx>
          <w:tblW w:w="5195" w:type="pct"/>
          <w:tblInd w:w="-365" w:type="dxa"/>
          <w:tblPrExChange w:id="2684" w:author="Sheryl V. Yanez" w:date="2023-08-14T16:28:00Z">
            <w:tblPrEx>
              <w:tblW w:w="5195" w:type="pct"/>
              <w:tblInd w:w="-365" w:type="dxa"/>
            </w:tblPrEx>
          </w:tblPrExChange>
        </w:tblPrEx>
        <w:trPr>
          <w:trPrChange w:id="2685" w:author="Sheryl V. Yanez" w:date="2023-08-14T16:28: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686" w:author="Sheryl V. Yanez" w:date="2023-08-14T16:28:00Z">
              <w:tcPr>
                <w:tcW w:w="356" w:type="pct"/>
                <w:gridSpan w:val="3"/>
                <w:tcBorders>
                  <w:top w:val="single" w:sz="4" w:space="0" w:color="auto"/>
                  <w:left w:val="single" w:sz="4" w:space="0" w:color="auto"/>
                  <w:bottom w:val="single" w:sz="4" w:space="0" w:color="auto"/>
                  <w:right w:val="single" w:sz="4" w:space="0" w:color="auto"/>
                </w:tcBorders>
                <w:noWrap/>
              </w:tcPr>
            </w:tcPrChange>
          </w:tcPr>
          <w:p w14:paraId="1A257BAF" w14:textId="36DDBAF1" w:rsidR="00AF5EF2" w:rsidRPr="00F14D5B" w:rsidRDefault="00AF5EF2" w:rsidP="00B42908">
            <w:pPr>
              <w:ind w:left="-113" w:right="-75"/>
              <w:jc w:val="center"/>
              <w:rPr>
                <w:rFonts w:cs="Arial"/>
                <w:sz w:val="18"/>
                <w:szCs w:val="18"/>
                <w:lang w:val="en-IN" w:eastAsia="en-IN"/>
              </w:rPr>
            </w:pPr>
            <w:r>
              <w:rPr>
                <w:rFonts w:cs="Arial"/>
                <w:sz w:val="18"/>
                <w:szCs w:val="18"/>
                <w:lang w:val="en-IN" w:eastAsia="en-IN"/>
              </w:rPr>
              <w:t>W</w:t>
            </w:r>
            <w:r w:rsidRPr="001D26ED">
              <w:rPr>
                <w:rFonts w:cs="Arial"/>
                <w:sz w:val="18"/>
                <w:szCs w:val="18"/>
                <w:lang w:val="en-IN" w:eastAsia="en-IN"/>
              </w:rPr>
              <w:t>-</w:t>
            </w:r>
            <w:r w:rsidR="0092203D">
              <w:rPr>
                <w:rFonts w:cs="Arial"/>
                <w:sz w:val="18"/>
                <w:szCs w:val="18"/>
                <w:lang w:val="en-IN" w:eastAsia="en-IN"/>
              </w:rPr>
              <w:t>193</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687" w:author="Sheryl V. Yanez" w:date="2023-08-14T16:28:00Z">
              <w:tcPr>
                <w:tcW w:w="886" w:type="pct"/>
                <w:gridSpan w:val="6"/>
                <w:tcBorders>
                  <w:top w:val="single" w:sz="4" w:space="0" w:color="auto"/>
                  <w:left w:val="single" w:sz="4" w:space="0" w:color="auto"/>
                  <w:bottom w:val="single" w:sz="4" w:space="0" w:color="auto"/>
                  <w:right w:val="single" w:sz="4" w:space="0" w:color="auto"/>
                </w:tcBorders>
              </w:tcPr>
            </w:tcPrChange>
          </w:tcPr>
          <w:p w14:paraId="2B069981" w14:textId="77777777" w:rsidR="00AF5EF2" w:rsidRPr="00395C5E" w:rsidRDefault="00AF5EF2" w:rsidP="00B42908">
            <w:pPr>
              <w:rPr>
                <w:rFonts w:cs="Arial"/>
                <w:sz w:val="18"/>
                <w:szCs w:val="18"/>
                <w:lang w:val="en-IN" w:eastAsia="en-IN"/>
              </w:rPr>
            </w:pPr>
            <w:r w:rsidRPr="00395C5E">
              <w:rPr>
                <w:rFonts w:cs="Arial"/>
                <w:sz w:val="18"/>
                <w:szCs w:val="18"/>
                <w:lang w:val="en-IN" w:eastAsia="en-IN"/>
              </w:rPr>
              <w:t>e-GP/CTCRP/BAGR/OS-01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688" w:author="Sheryl V. Yanez" w:date="2023-08-14T16:28:00Z">
              <w:tcPr>
                <w:tcW w:w="1069" w:type="pct"/>
                <w:gridSpan w:val="4"/>
                <w:tcBorders>
                  <w:top w:val="single" w:sz="4" w:space="0" w:color="auto"/>
                  <w:left w:val="single" w:sz="4" w:space="0" w:color="auto"/>
                  <w:bottom w:val="single" w:sz="4" w:space="0" w:color="auto"/>
                  <w:right w:val="single" w:sz="4" w:space="0" w:color="auto"/>
                </w:tcBorders>
              </w:tcPr>
            </w:tcPrChange>
          </w:tcPr>
          <w:p w14:paraId="373BB4CB"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89" w:author="Sheryl V. Yanez" w:date="2023-08-14T16:28:00Z">
              <w:tcPr>
                <w:tcW w:w="498" w:type="pct"/>
                <w:gridSpan w:val="5"/>
                <w:tcBorders>
                  <w:top w:val="single" w:sz="4" w:space="0" w:color="auto"/>
                  <w:left w:val="single" w:sz="4" w:space="0" w:color="auto"/>
                  <w:bottom w:val="single" w:sz="4" w:space="0" w:color="auto"/>
                  <w:right w:val="single" w:sz="4" w:space="0" w:color="auto"/>
                </w:tcBorders>
              </w:tcPr>
            </w:tcPrChange>
          </w:tcPr>
          <w:p w14:paraId="08939BCD"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0.58</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690" w:author="Sheryl V. Yanez" w:date="2023-08-14T16:28:00Z">
              <w:tcPr>
                <w:tcW w:w="602" w:type="pct"/>
                <w:gridSpan w:val="5"/>
                <w:tcBorders>
                  <w:top w:val="single" w:sz="4" w:space="0" w:color="auto"/>
                  <w:left w:val="single" w:sz="4" w:space="0" w:color="auto"/>
                  <w:bottom w:val="single" w:sz="4" w:space="0" w:color="auto"/>
                  <w:right w:val="single" w:sz="4" w:space="0" w:color="auto"/>
                </w:tcBorders>
              </w:tcPr>
            </w:tcPrChange>
          </w:tcPr>
          <w:p w14:paraId="21CCC8F6"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91" w:author="Sheryl V. Yanez" w:date="2023-08-14T16:28:00Z">
              <w:tcPr>
                <w:tcW w:w="396" w:type="pct"/>
                <w:gridSpan w:val="6"/>
                <w:tcBorders>
                  <w:top w:val="single" w:sz="4" w:space="0" w:color="auto"/>
                  <w:left w:val="single" w:sz="4" w:space="0" w:color="auto"/>
                  <w:bottom w:val="single" w:sz="4" w:space="0" w:color="auto"/>
                  <w:right w:val="single" w:sz="4" w:space="0" w:color="auto"/>
                </w:tcBorders>
              </w:tcPr>
            </w:tcPrChange>
          </w:tcPr>
          <w:p w14:paraId="484655C4"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Post</w:t>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692" w:author="Sheryl V. Yanez" w:date="2023-08-14T16:28:00Z">
              <w:tcPr>
                <w:tcW w:w="515" w:type="pct"/>
                <w:gridSpan w:val="5"/>
                <w:tcBorders>
                  <w:top w:val="single" w:sz="4" w:space="0" w:color="auto"/>
                  <w:left w:val="single" w:sz="4" w:space="0" w:color="auto"/>
                  <w:bottom w:val="single" w:sz="4" w:space="0" w:color="auto"/>
                  <w:right w:val="single" w:sz="4" w:space="0" w:color="auto"/>
                </w:tcBorders>
              </w:tcPr>
            </w:tcPrChange>
          </w:tcPr>
          <w:p w14:paraId="4D551638"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93" w:author="Sheryl V. Yanez" w:date="2023-08-14T16:28:00Z">
              <w:tcPr>
                <w:tcW w:w="677" w:type="pct"/>
                <w:gridSpan w:val="2"/>
                <w:tcBorders>
                  <w:top w:val="single" w:sz="4" w:space="0" w:color="auto"/>
                  <w:left w:val="single" w:sz="4" w:space="0" w:color="auto"/>
                  <w:bottom w:val="single" w:sz="4" w:space="0" w:color="auto"/>
                  <w:right w:val="single" w:sz="4" w:space="0" w:color="auto"/>
                </w:tcBorders>
              </w:tcPr>
            </w:tcPrChange>
          </w:tcPr>
          <w:p w14:paraId="54425043" w14:textId="2183FA83" w:rsidR="00AF5EF2" w:rsidRPr="00395C5E" w:rsidRDefault="00AF5EF2"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0F0E0617" w14:textId="77777777" w:rsidR="00AF5EF2" w:rsidRPr="00395C5E" w:rsidRDefault="00AF5EF2" w:rsidP="00B42908">
            <w:pPr>
              <w:jc w:val="left"/>
              <w:rPr>
                <w:rFonts w:cs="Arial"/>
                <w:sz w:val="18"/>
                <w:szCs w:val="18"/>
                <w:lang w:val="en-IN" w:eastAsia="en-IN"/>
              </w:rPr>
            </w:pPr>
          </w:p>
          <w:p w14:paraId="280C5B7A"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39906A4F"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54FBE0E" w14:textId="77777777" w:rsidR="00AF5EF2" w:rsidRDefault="00AF5EF2" w:rsidP="00B42908">
            <w:pPr>
              <w:rPr>
                <w:rFonts w:cs="Arial"/>
                <w:b/>
                <w:bCs/>
                <w:sz w:val="18"/>
                <w:szCs w:val="18"/>
                <w:lang w:val="en-IN" w:eastAsia="en-IN"/>
              </w:rPr>
            </w:pPr>
            <w:proofErr w:type="spellStart"/>
            <w:r w:rsidRPr="0007458C">
              <w:rPr>
                <w:rFonts w:cs="Arial"/>
                <w:b/>
                <w:bCs/>
                <w:sz w:val="18"/>
                <w:szCs w:val="18"/>
                <w:lang w:val="en-IN" w:eastAsia="en-IN"/>
              </w:rPr>
              <w:t>Morrelganj</w:t>
            </w:r>
            <w:proofErr w:type="spellEnd"/>
            <w:r>
              <w:rPr>
                <w:rFonts w:cs="Arial"/>
                <w:sz w:val="18"/>
                <w:szCs w:val="18"/>
                <w:lang w:val="en-IN" w:eastAsia="en-IN"/>
              </w:rPr>
              <w:t xml:space="preserve"> </w:t>
            </w:r>
            <w:proofErr w:type="spellStart"/>
            <w:r w:rsidRPr="0007458C">
              <w:rPr>
                <w:rFonts w:cs="Arial"/>
                <w:b/>
                <w:bCs/>
                <w:sz w:val="18"/>
                <w:szCs w:val="18"/>
                <w:lang w:val="en-IN" w:eastAsia="en-IN"/>
              </w:rPr>
              <w:t>Porashava</w:t>
            </w:r>
            <w:proofErr w:type="spellEnd"/>
          </w:p>
          <w:p w14:paraId="11EDC1C9" w14:textId="19EC323B" w:rsidR="000205D6" w:rsidRPr="00395C5E" w:rsidRDefault="000205D6" w:rsidP="00B42908">
            <w:pPr>
              <w:rPr>
                <w:rFonts w:cs="Arial"/>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FEEBE" w14:textId="77777777" w:rsidR="00AF5EF2" w:rsidRPr="00395C5E" w:rsidRDefault="00AF5EF2"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6EE19" w14:textId="77777777" w:rsidR="00AF5EF2" w:rsidRPr="00395C5E" w:rsidRDefault="00AF5EF2"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4937AF" w14:textId="77777777" w:rsidR="00AF5EF2" w:rsidRPr="00395C5E" w:rsidRDefault="00AF5EF2"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E9FF22" w14:textId="77777777" w:rsidR="00AF5EF2" w:rsidRPr="00395C5E" w:rsidRDefault="00AF5EF2"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ED6491" w14:textId="77777777" w:rsidR="00AF5EF2" w:rsidRPr="00395C5E" w:rsidRDefault="00AF5EF2"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7BE68" w14:textId="77777777" w:rsidR="00AF5EF2" w:rsidRPr="00395C5E" w:rsidRDefault="00AF5EF2" w:rsidP="00B42908">
            <w:pPr>
              <w:jc w:val="left"/>
              <w:rPr>
                <w:rFonts w:cs="Arial"/>
                <w:sz w:val="18"/>
                <w:szCs w:val="18"/>
                <w:lang w:val="en-IN" w:eastAsia="en-IN"/>
              </w:rPr>
            </w:pPr>
          </w:p>
        </w:tc>
      </w:tr>
      <w:tr w:rsidR="000205D6" w:rsidRPr="00395C5E" w14:paraId="5EE3E2AC" w14:textId="77777777" w:rsidTr="00205D5D">
        <w:tblPrEx>
          <w:tblW w:w="5195" w:type="pct"/>
          <w:tblInd w:w="-365" w:type="dxa"/>
          <w:tblPrExChange w:id="2694" w:author="Sheryl V. Yanez" w:date="2023-08-14T16:32:00Z">
            <w:tblPrEx>
              <w:tblW w:w="5195" w:type="pct"/>
              <w:tblInd w:w="-365" w:type="dxa"/>
            </w:tblPrEx>
          </w:tblPrExChange>
        </w:tblPrEx>
        <w:trPr>
          <w:trPrChange w:id="2695" w:author="Sheryl V. Yanez" w:date="2023-08-14T16:32: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696" w:author="Sheryl V. Yanez" w:date="2023-08-14T16:32:00Z">
              <w:tcPr>
                <w:tcW w:w="356" w:type="pct"/>
                <w:gridSpan w:val="3"/>
                <w:tcBorders>
                  <w:top w:val="single" w:sz="4" w:space="0" w:color="auto"/>
                  <w:left w:val="single" w:sz="4" w:space="0" w:color="auto"/>
                  <w:bottom w:val="single" w:sz="4" w:space="0" w:color="auto"/>
                  <w:right w:val="single" w:sz="4" w:space="0" w:color="auto"/>
                </w:tcBorders>
                <w:noWrap/>
              </w:tcPr>
            </w:tcPrChange>
          </w:tcPr>
          <w:p w14:paraId="744B19F5" w14:textId="4E65A293" w:rsidR="00AF5EF2" w:rsidRPr="003A1C0B" w:rsidRDefault="00AF5EF2" w:rsidP="00B42908">
            <w:pPr>
              <w:ind w:left="-113" w:right="-75"/>
              <w:jc w:val="center"/>
              <w:rPr>
                <w:rFonts w:cs="Arial"/>
                <w:sz w:val="18"/>
                <w:szCs w:val="18"/>
                <w:lang w:val="en-IN" w:eastAsia="en-IN"/>
              </w:rPr>
            </w:pPr>
            <w:r>
              <w:rPr>
                <w:rFonts w:cs="Arial"/>
                <w:sz w:val="18"/>
                <w:szCs w:val="18"/>
                <w:lang w:val="en-IN" w:eastAsia="en-IN"/>
              </w:rPr>
              <w:t>W</w:t>
            </w:r>
            <w:r w:rsidRPr="00432DA3">
              <w:rPr>
                <w:rFonts w:cs="Arial"/>
                <w:sz w:val="18"/>
                <w:szCs w:val="18"/>
                <w:lang w:val="en-IN" w:eastAsia="en-IN"/>
              </w:rPr>
              <w:t>-19</w:t>
            </w:r>
            <w:r w:rsidR="0092203D">
              <w:rPr>
                <w:rFonts w:cs="Arial"/>
                <w:sz w:val="18"/>
                <w:szCs w:val="18"/>
                <w:lang w:val="en-IN" w:eastAsia="en-IN"/>
              </w:rPr>
              <w:t>4</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697" w:author="Sheryl V. Yanez" w:date="2023-08-14T16:32:00Z">
              <w:tcPr>
                <w:tcW w:w="886" w:type="pct"/>
                <w:gridSpan w:val="6"/>
                <w:tcBorders>
                  <w:top w:val="single" w:sz="4" w:space="0" w:color="auto"/>
                  <w:left w:val="single" w:sz="4" w:space="0" w:color="auto"/>
                  <w:bottom w:val="single" w:sz="4" w:space="0" w:color="auto"/>
                  <w:right w:val="single" w:sz="4" w:space="0" w:color="auto"/>
                </w:tcBorders>
              </w:tcPr>
            </w:tcPrChange>
          </w:tcPr>
          <w:p w14:paraId="002FD43A" w14:textId="77777777" w:rsidR="00AF5EF2" w:rsidRPr="00395C5E" w:rsidRDefault="00AF5EF2" w:rsidP="00B42908">
            <w:pPr>
              <w:rPr>
                <w:rFonts w:cs="Arial"/>
                <w:sz w:val="18"/>
                <w:szCs w:val="18"/>
                <w:lang w:val="en-IN" w:eastAsia="en-IN"/>
              </w:rPr>
            </w:pPr>
            <w:r w:rsidRPr="00432DA3">
              <w:rPr>
                <w:rFonts w:cs="Arial"/>
                <w:sz w:val="18"/>
                <w:szCs w:val="18"/>
                <w:lang w:val="en-IN" w:eastAsia="en-IN"/>
              </w:rPr>
              <w:t>e-GP/CTCRP/MOR</w:t>
            </w:r>
            <w:r>
              <w:rPr>
                <w:rFonts w:cs="Arial"/>
                <w:sz w:val="18"/>
                <w:szCs w:val="18"/>
                <w:lang w:val="en-IN" w:eastAsia="en-IN"/>
              </w:rPr>
              <w:t>R</w:t>
            </w:r>
            <w:r w:rsidRPr="00432DA3">
              <w:rPr>
                <w:rFonts w:cs="Arial"/>
                <w:sz w:val="18"/>
                <w:szCs w:val="18"/>
                <w:lang w:val="en-IN" w:eastAsia="en-IN"/>
              </w:rPr>
              <w:t>/OS-01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698" w:author="Sheryl V. Yanez" w:date="2023-08-14T16:32:00Z">
              <w:tcPr>
                <w:tcW w:w="1069" w:type="pct"/>
                <w:gridSpan w:val="4"/>
                <w:tcBorders>
                  <w:top w:val="single" w:sz="4" w:space="0" w:color="auto"/>
                  <w:left w:val="single" w:sz="4" w:space="0" w:color="auto"/>
                  <w:bottom w:val="single" w:sz="4" w:space="0" w:color="auto"/>
                  <w:right w:val="single" w:sz="4" w:space="0" w:color="auto"/>
                </w:tcBorders>
              </w:tcPr>
            </w:tcPrChange>
          </w:tcPr>
          <w:p w14:paraId="45ED713D" w14:textId="77777777" w:rsidR="00AF5EF2" w:rsidRPr="00395C5E" w:rsidRDefault="00AF5EF2" w:rsidP="00B42908">
            <w:pPr>
              <w:jc w:val="left"/>
              <w:rPr>
                <w:rFonts w:cs="Arial"/>
                <w:sz w:val="18"/>
                <w:szCs w:val="18"/>
                <w:lang w:val="en-IN" w:eastAsia="en-IN"/>
              </w:rPr>
            </w:pPr>
            <w:r w:rsidRPr="003A1C0B">
              <w:rPr>
                <w:rFonts w:cs="Arial"/>
                <w:sz w:val="18"/>
                <w:szCs w:val="18"/>
                <w:lang w:val="en-IN" w:eastAsia="en-IN"/>
              </w:rPr>
              <w:t xml:space="preserve">Construction of Municipal </w:t>
            </w:r>
            <w:proofErr w:type="spellStart"/>
            <w:r w:rsidRPr="003A1C0B">
              <w:rPr>
                <w:rFonts w:cs="Arial"/>
                <w:sz w:val="18"/>
                <w:szCs w:val="18"/>
                <w:lang w:val="en-IN" w:eastAsia="en-IN"/>
              </w:rPr>
              <w:t>Facilites</w:t>
            </w:r>
            <w:proofErr w:type="spellEnd"/>
            <w:r w:rsidRPr="003A1C0B">
              <w:rPr>
                <w:rFonts w:cs="Arial"/>
                <w:sz w:val="18"/>
                <w:szCs w:val="18"/>
                <w:lang w:val="en-IN" w:eastAsia="en-IN"/>
              </w:rPr>
              <w:t xml:space="preserve"> (Other Structures: Water Body Restoration, Boat Landing Station, Public Toilet/</w:t>
            </w:r>
            <w:proofErr w:type="spellStart"/>
            <w:r w:rsidRPr="003A1C0B">
              <w:rPr>
                <w:rFonts w:cs="Arial"/>
                <w:sz w:val="18"/>
                <w:szCs w:val="18"/>
                <w:lang w:val="en-IN" w:eastAsia="en-IN"/>
              </w:rPr>
              <w:t>WashBlock</w:t>
            </w:r>
            <w:proofErr w:type="spellEnd"/>
            <w:r w:rsidRPr="003A1C0B">
              <w:rPr>
                <w:rFonts w:cs="Arial"/>
                <w:sz w:val="18"/>
                <w:szCs w:val="18"/>
                <w:lang w:val="en-IN" w:eastAsia="en-IN"/>
              </w:rPr>
              <w:t xml:space="preserve">/Community Toilet/ Income generating infrastructure/ Community Development/Park/Public Space/ Bus Bay/ Cattle Market/ </w:t>
            </w:r>
            <w:proofErr w:type="spellStart"/>
            <w:r w:rsidRPr="003A1C0B">
              <w:rPr>
                <w:rFonts w:cs="Arial"/>
                <w:sz w:val="18"/>
                <w:szCs w:val="18"/>
                <w:lang w:val="en-IN" w:eastAsia="en-IN"/>
              </w:rPr>
              <w:t>Poltun</w:t>
            </w:r>
            <w:proofErr w:type="spellEnd"/>
            <w:r w:rsidRPr="003A1C0B">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699" w:author="Sheryl V. Yanez" w:date="2023-08-14T16:32:00Z">
              <w:tcPr>
                <w:tcW w:w="498" w:type="pct"/>
                <w:gridSpan w:val="5"/>
                <w:tcBorders>
                  <w:top w:val="single" w:sz="4" w:space="0" w:color="auto"/>
                  <w:left w:val="single" w:sz="4" w:space="0" w:color="auto"/>
                  <w:bottom w:val="single" w:sz="4" w:space="0" w:color="auto"/>
                  <w:right w:val="single" w:sz="4" w:space="0" w:color="auto"/>
                </w:tcBorders>
              </w:tcPr>
            </w:tcPrChange>
          </w:tcPr>
          <w:p w14:paraId="411E0588" w14:textId="77777777" w:rsidR="00AF5EF2" w:rsidRPr="00395C5E" w:rsidRDefault="00AF5EF2" w:rsidP="00B42908">
            <w:pPr>
              <w:jc w:val="center"/>
              <w:rPr>
                <w:rFonts w:cs="Arial"/>
                <w:sz w:val="18"/>
                <w:szCs w:val="18"/>
                <w:lang w:val="en-IN" w:eastAsia="en-IN"/>
              </w:rPr>
            </w:pPr>
            <w:r>
              <w:rPr>
                <w:rFonts w:cs="Arial"/>
                <w:sz w:val="18"/>
                <w:szCs w:val="18"/>
                <w:lang w:val="en-IN" w:eastAsia="en-IN"/>
              </w:rPr>
              <w:t>0.45</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00" w:author="Sheryl V. Yanez" w:date="2023-08-14T16:32:00Z">
              <w:tcPr>
                <w:tcW w:w="602" w:type="pct"/>
                <w:gridSpan w:val="5"/>
                <w:tcBorders>
                  <w:top w:val="single" w:sz="4" w:space="0" w:color="auto"/>
                  <w:left w:val="single" w:sz="4" w:space="0" w:color="auto"/>
                  <w:bottom w:val="single" w:sz="4" w:space="0" w:color="auto"/>
                  <w:right w:val="single" w:sz="4" w:space="0" w:color="auto"/>
                </w:tcBorders>
              </w:tcPr>
            </w:tcPrChange>
          </w:tcPr>
          <w:p w14:paraId="37C70880"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01" w:author="Sheryl V. Yanez" w:date="2023-08-14T16:32:00Z">
              <w:tcPr>
                <w:tcW w:w="396" w:type="pct"/>
                <w:gridSpan w:val="6"/>
                <w:tcBorders>
                  <w:top w:val="single" w:sz="4" w:space="0" w:color="auto"/>
                  <w:left w:val="single" w:sz="4" w:space="0" w:color="auto"/>
                  <w:bottom w:val="single" w:sz="4" w:space="0" w:color="auto"/>
                  <w:right w:val="single" w:sz="4" w:space="0" w:color="auto"/>
                </w:tcBorders>
              </w:tcPr>
            </w:tcPrChange>
          </w:tcPr>
          <w:p w14:paraId="699DE506" w14:textId="77777777" w:rsidR="00AF5EF2" w:rsidRPr="00395C5E" w:rsidRDefault="00AF5EF2" w:rsidP="00B42908">
            <w:pPr>
              <w:jc w:val="center"/>
              <w:rPr>
                <w:rFonts w:cs="Arial"/>
                <w:sz w:val="18"/>
                <w:szCs w:val="18"/>
                <w:lang w:val="en-IN" w:eastAsia="en-IN"/>
              </w:rPr>
            </w:pPr>
            <w:r>
              <w:rPr>
                <w:rFonts w:cs="Arial"/>
                <w:sz w:val="18"/>
                <w:szCs w:val="18"/>
                <w:lang w:val="en-IN" w:eastAsia="en-IN"/>
              </w:rPr>
              <w:t>Post</w:t>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02" w:author="Sheryl V. Yanez" w:date="2023-08-14T16:32:00Z">
              <w:tcPr>
                <w:tcW w:w="515" w:type="pct"/>
                <w:gridSpan w:val="5"/>
                <w:tcBorders>
                  <w:top w:val="single" w:sz="4" w:space="0" w:color="auto"/>
                  <w:left w:val="single" w:sz="4" w:space="0" w:color="auto"/>
                  <w:bottom w:val="single" w:sz="4" w:space="0" w:color="auto"/>
                  <w:right w:val="single" w:sz="4" w:space="0" w:color="auto"/>
                </w:tcBorders>
              </w:tcPr>
            </w:tcPrChange>
          </w:tcPr>
          <w:p w14:paraId="6967FECE"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03" w:author="Sheryl V. Yanez" w:date="2023-08-14T16:32:00Z">
              <w:tcPr>
                <w:tcW w:w="677" w:type="pct"/>
                <w:gridSpan w:val="2"/>
                <w:tcBorders>
                  <w:top w:val="single" w:sz="4" w:space="0" w:color="auto"/>
                  <w:left w:val="single" w:sz="4" w:space="0" w:color="auto"/>
                  <w:bottom w:val="single" w:sz="4" w:space="0" w:color="auto"/>
                  <w:right w:val="single" w:sz="4" w:space="0" w:color="auto"/>
                </w:tcBorders>
              </w:tcPr>
            </w:tcPrChange>
          </w:tcPr>
          <w:p w14:paraId="55A706B1" w14:textId="09472139" w:rsidR="00AF5EF2" w:rsidRPr="00395C5E" w:rsidRDefault="00AF5EF2"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03B896B0" w14:textId="77777777" w:rsidR="00AF5EF2" w:rsidRPr="00395C5E" w:rsidRDefault="00AF5EF2" w:rsidP="00B42908">
            <w:pPr>
              <w:jc w:val="center"/>
              <w:rPr>
                <w:rFonts w:cs="Arial"/>
                <w:sz w:val="18"/>
                <w:szCs w:val="18"/>
                <w:lang w:val="en-IN" w:eastAsia="en-IN"/>
              </w:rPr>
            </w:pPr>
          </w:p>
          <w:p w14:paraId="5B797E01"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2EFB62EF"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E5F1379" w14:textId="77777777" w:rsidR="00AF5EF2" w:rsidRDefault="00AF5EF2" w:rsidP="00B42908">
            <w:pPr>
              <w:rPr>
                <w:rFonts w:cs="Arial"/>
                <w:b/>
                <w:bCs/>
                <w:sz w:val="18"/>
                <w:szCs w:val="18"/>
                <w:lang w:val="en-IN" w:eastAsia="en-IN"/>
              </w:rPr>
            </w:pPr>
            <w:proofErr w:type="spellStart"/>
            <w:r w:rsidRPr="0007458C">
              <w:rPr>
                <w:rFonts w:cs="Arial"/>
                <w:b/>
                <w:bCs/>
                <w:sz w:val="18"/>
                <w:szCs w:val="18"/>
                <w:lang w:val="en-IN" w:eastAsia="en-IN"/>
              </w:rPr>
              <w:t>Charfassion</w:t>
            </w:r>
            <w:proofErr w:type="spellEnd"/>
            <w:r w:rsidRPr="0007458C">
              <w:rPr>
                <w:rFonts w:cs="Arial"/>
                <w:b/>
                <w:bCs/>
                <w:sz w:val="18"/>
                <w:szCs w:val="18"/>
                <w:lang w:val="en-IN" w:eastAsia="en-IN"/>
              </w:rPr>
              <w:t xml:space="preserve"> </w:t>
            </w:r>
            <w:proofErr w:type="spellStart"/>
            <w:r w:rsidRPr="0007458C">
              <w:rPr>
                <w:rFonts w:cs="Arial"/>
                <w:b/>
                <w:bCs/>
                <w:sz w:val="18"/>
                <w:szCs w:val="18"/>
                <w:lang w:val="en-IN" w:eastAsia="en-IN"/>
              </w:rPr>
              <w:t>Pourashava</w:t>
            </w:r>
            <w:proofErr w:type="spellEnd"/>
          </w:p>
          <w:p w14:paraId="3F8D2B74" w14:textId="2F3AD08A" w:rsidR="000205D6" w:rsidRPr="0007458C" w:rsidRDefault="000205D6" w:rsidP="00B42908">
            <w:pPr>
              <w:rPr>
                <w:rFonts w:cs="Arial"/>
                <w:b/>
                <w:bCs/>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C8D3CA" w14:textId="77777777" w:rsidR="00AF5EF2" w:rsidRPr="00395C5E" w:rsidRDefault="00AF5EF2"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71AD46" w14:textId="77777777" w:rsidR="00AF5EF2" w:rsidRPr="00395C5E" w:rsidRDefault="00AF5EF2"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111572" w14:textId="77777777" w:rsidR="00AF5EF2" w:rsidRPr="00395C5E" w:rsidRDefault="00AF5EF2"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70870A" w14:textId="77777777" w:rsidR="00AF5EF2" w:rsidRPr="00395C5E" w:rsidRDefault="00AF5EF2"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94F32" w14:textId="77777777" w:rsidR="00AF5EF2" w:rsidRPr="00395C5E" w:rsidRDefault="00AF5EF2"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5FEC5C" w14:textId="77777777" w:rsidR="00AF5EF2" w:rsidRPr="00395C5E" w:rsidRDefault="00AF5EF2" w:rsidP="00B42908">
            <w:pPr>
              <w:jc w:val="center"/>
              <w:rPr>
                <w:rFonts w:cs="Arial"/>
                <w:sz w:val="18"/>
                <w:szCs w:val="18"/>
                <w:lang w:val="en-IN" w:eastAsia="en-IN"/>
              </w:rPr>
            </w:pPr>
          </w:p>
        </w:tc>
      </w:tr>
      <w:tr w:rsidR="000205D6" w:rsidRPr="00395C5E" w14:paraId="4E93C971" w14:textId="77777777" w:rsidTr="00B56E1B">
        <w:tblPrEx>
          <w:tblW w:w="5195" w:type="pct"/>
          <w:tblInd w:w="-365" w:type="dxa"/>
          <w:tblPrExChange w:id="2704" w:author="Sheryl V. Yanez" w:date="2023-08-14T16:32:00Z">
            <w:tblPrEx>
              <w:tblW w:w="5195" w:type="pct"/>
              <w:tblInd w:w="-365" w:type="dxa"/>
            </w:tblPrEx>
          </w:tblPrExChange>
        </w:tblPrEx>
        <w:trPr>
          <w:trPrChange w:id="2705" w:author="Sheryl V. Yanez" w:date="2023-08-14T16:32: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706" w:author="Sheryl V. Yanez" w:date="2023-08-14T16:32:00Z">
              <w:tcPr>
                <w:tcW w:w="356" w:type="pct"/>
                <w:gridSpan w:val="3"/>
                <w:tcBorders>
                  <w:top w:val="single" w:sz="4" w:space="0" w:color="auto"/>
                  <w:left w:val="single" w:sz="4" w:space="0" w:color="auto"/>
                  <w:bottom w:val="single" w:sz="4" w:space="0" w:color="auto"/>
                  <w:right w:val="single" w:sz="4" w:space="0" w:color="auto"/>
                </w:tcBorders>
                <w:noWrap/>
              </w:tcPr>
            </w:tcPrChange>
          </w:tcPr>
          <w:p w14:paraId="7D0F38AC" w14:textId="2CDB5AC0" w:rsidR="00AF5EF2" w:rsidRPr="00395C5E" w:rsidRDefault="00AF5EF2" w:rsidP="00B42908">
            <w:pPr>
              <w:ind w:left="-113" w:right="-75"/>
              <w:jc w:val="center"/>
              <w:rPr>
                <w:rFonts w:cs="Arial"/>
                <w:sz w:val="18"/>
                <w:szCs w:val="18"/>
                <w:lang w:val="en-IN" w:eastAsia="en-IN"/>
              </w:rPr>
            </w:pPr>
            <w:r>
              <w:rPr>
                <w:rFonts w:cs="Arial"/>
                <w:sz w:val="18"/>
                <w:szCs w:val="18"/>
                <w:lang w:val="en-IN" w:eastAsia="en-IN"/>
              </w:rPr>
              <w:t>W</w:t>
            </w:r>
            <w:r w:rsidRPr="0007458C">
              <w:rPr>
                <w:rFonts w:cs="Arial"/>
                <w:sz w:val="18"/>
                <w:szCs w:val="18"/>
                <w:lang w:val="en-IN" w:eastAsia="en-IN"/>
              </w:rPr>
              <w:t>-</w:t>
            </w:r>
            <w:r w:rsidR="0092203D">
              <w:rPr>
                <w:rFonts w:cs="Arial"/>
                <w:sz w:val="18"/>
                <w:szCs w:val="18"/>
                <w:lang w:val="en-IN" w:eastAsia="en-IN"/>
              </w:rPr>
              <w:t>195</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07" w:author="Sheryl V. Yanez" w:date="2023-08-14T16:32:00Z">
              <w:tcPr>
                <w:tcW w:w="886" w:type="pct"/>
                <w:gridSpan w:val="6"/>
                <w:tcBorders>
                  <w:top w:val="single" w:sz="4" w:space="0" w:color="auto"/>
                  <w:left w:val="single" w:sz="4" w:space="0" w:color="auto"/>
                  <w:bottom w:val="single" w:sz="4" w:space="0" w:color="auto"/>
                  <w:right w:val="single" w:sz="4" w:space="0" w:color="auto"/>
                </w:tcBorders>
              </w:tcPr>
            </w:tcPrChange>
          </w:tcPr>
          <w:p w14:paraId="4BFE141F" w14:textId="77777777" w:rsidR="00AF5EF2" w:rsidRPr="00395C5E" w:rsidRDefault="00AF5EF2" w:rsidP="00B42908">
            <w:pPr>
              <w:rPr>
                <w:rFonts w:cs="Arial"/>
                <w:sz w:val="18"/>
                <w:szCs w:val="18"/>
                <w:lang w:val="en-IN" w:eastAsia="en-IN"/>
              </w:rPr>
            </w:pPr>
            <w:r w:rsidRPr="00395C5E">
              <w:rPr>
                <w:rFonts w:cs="Arial"/>
                <w:sz w:val="18"/>
                <w:szCs w:val="18"/>
                <w:lang w:val="en-IN" w:eastAsia="en-IN"/>
              </w:rPr>
              <w:t xml:space="preserve">e-GP/CTCRP/CHAR/OS-01    </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08" w:author="Sheryl V. Yanez" w:date="2023-08-14T16:32:00Z">
              <w:tcPr>
                <w:tcW w:w="1069" w:type="pct"/>
                <w:gridSpan w:val="4"/>
                <w:tcBorders>
                  <w:top w:val="single" w:sz="4" w:space="0" w:color="auto"/>
                  <w:left w:val="single" w:sz="4" w:space="0" w:color="auto"/>
                  <w:bottom w:val="single" w:sz="4" w:space="0" w:color="auto"/>
                  <w:right w:val="single" w:sz="4" w:space="0" w:color="auto"/>
                </w:tcBorders>
              </w:tcPr>
            </w:tcPrChange>
          </w:tcPr>
          <w:p w14:paraId="6D56C9FE"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 xml:space="preserve">Other Structures: Water Body Restoration, Boat Landing Station, Public </w:t>
            </w:r>
            <w:r w:rsidRPr="00395C5E">
              <w:rPr>
                <w:rFonts w:cs="Arial"/>
                <w:sz w:val="18"/>
                <w:szCs w:val="18"/>
                <w:lang w:val="en-IN" w:eastAsia="en-IN"/>
              </w:rPr>
              <w:lastRenderedPageBreak/>
              <w:t>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09" w:author="Sheryl V. Yanez" w:date="2023-08-14T16:32:00Z">
              <w:tcPr>
                <w:tcW w:w="498" w:type="pct"/>
                <w:gridSpan w:val="5"/>
                <w:tcBorders>
                  <w:top w:val="single" w:sz="4" w:space="0" w:color="auto"/>
                  <w:left w:val="single" w:sz="4" w:space="0" w:color="auto"/>
                  <w:bottom w:val="single" w:sz="4" w:space="0" w:color="auto"/>
                  <w:right w:val="single" w:sz="4" w:space="0" w:color="auto"/>
                </w:tcBorders>
              </w:tcPr>
            </w:tcPrChange>
          </w:tcPr>
          <w:p w14:paraId="35900238"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lastRenderedPageBreak/>
              <w:t>2.87</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10" w:author="Sheryl V. Yanez" w:date="2023-08-14T16:32:00Z">
              <w:tcPr>
                <w:tcW w:w="602" w:type="pct"/>
                <w:gridSpan w:val="5"/>
                <w:tcBorders>
                  <w:top w:val="single" w:sz="4" w:space="0" w:color="auto"/>
                  <w:left w:val="single" w:sz="4" w:space="0" w:color="auto"/>
                  <w:bottom w:val="single" w:sz="4" w:space="0" w:color="auto"/>
                  <w:right w:val="single" w:sz="4" w:space="0" w:color="auto"/>
                </w:tcBorders>
              </w:tcPr>
            </w:tcPrChange>
          </w:tcPr>
          <w:p w14:paraId="70B1FC60"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11" w:author="Sheryl V. Yanez" w:date="2023-08-14T16:32:00Z">
              <w:tcPr>
                <w:tcW w:w="396" w:type="pct"/>
                <w:gridSpan w:val="6"/>
                <w:tcBorders>
                  <w:top w:val="single" w:sz="4" w:space="0" w:color="auto"/>
                  <w:left w:val="single" w:sz="4" w:space="0" w:color="auto"/>
                  <w:bottom w:val="single" w:sz="4" w:space="0" w:color="auto"/>
                  <w:right w:val="single" w:sz="4" w:space="0" w:color="auto"/>
                </w:tcBorders>
              </w:tcPr>
            </w:tcPrChange>
          </w:tcPr>
          <w:p w14:paraId="772BED80" w14:textId="3A786032" w:rsidR="00AF5EF2" w:rsidRPr="00395C5E" w:rsidRDefault="00AF5EF2" w:rsidP="00B42908">
            <w:pPr>
              <w:jc w:val="center"/>
              <w:rPr>
                <w:rFonts w:cs="Arial"/>
                <w:sz w:val="18"/>
                <w:szCs w:val="18"/>
                <w:lang w:val="en-IN" w:eastAsia="en-IN"/>
              </w:rPr>
            </w:pPr>
            <w:commentRangeStart w:id="2712"/>
            <w:commentRangeStart w:id="2713"/>
            <w:commentRangeStart w:id="2714"/>
            <w:r w:rsidRPr="00395C5E">
              <w:rPr>
                <w:rFonts w:cs="Arial"/>
                <w:sz w:val="18"/>
                <w:szCs w:val="18"/>
                <w:lang w:val="en-IN" w:eastAsia="en-IN"/>
              </w:rPr>
              <w:t>Prior</w:t>
            </w:r>
            <w:commentRangeEnd w:id="2712"/>
            <w:commentRangeEnd w:id="2713"/>
            <w:r w:rsidR="001254CA">
              <w:rPr>
                <w:rStyle w:val="CommentReference"/>
                <w:rFonts w:eastAsiaTheme="minorHAnsi" w:cs="Arial"/>
              </w:rPr>
              <w:commentReference w:id="2712"/>
            </w:r>
            <w:r w:rsidR="009C2D13">
              <w:rPr>
                <w:rStyle w:val="CommentReference"/>
                <w:rFonts w:eastAsiaTheme="minorHAnsi" w:cs="Arial"/>
              </w:rPr>
              <w:commentReference w:id="2713"/>
            </w:r>
            <w:commentRangeEnd w:id="2714"/>
            <w:r w:rsidR="00946CFA">
              <w:rPr>
                <w:rStyle w:val="CommentReference"/>
                <w:rFonts w:eastAsiaTheme="minorHAnsi" w:cs="Arial"/>
              </w:rPr>
              <w:commentReference w:id="2714"/>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15" w:author="Sheryl V. Yanez" w:date="2023-08-14T16:32:00Z">
              <w:tcPr>
                <w:tcW w:w="515" w:type="pct"/>
                <w:gridSpan w:val="5"/>
                <w:tcBorders>
                  <w:top w:val="single" w:sz="4" w:space="0" w:color="auto"/>
                  <w:left w:val="single" w:sz="4" w:space="0" w:color="auto"/>
                  <w:bottom w:val="single" w:sz="4" w:space="0" w:color="auto"/>
                  <w:right w:val="single" w:sz="4" w:space="0" w:color="auto"/>
                </w:tcBorders>
              </w:tcPr>
            </w:tcPrChange>
          </w:tcPr>
          <w:p w14:paraId="6B4346CD"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16" w:author="Sheryl V. Yanez" w:date="2023-08-14T16:32:00Z">
              <w:tcPr>
                <w:tcW w:w="677" w:type="pct"/>
                <w:gridSpan w:val="2"/>
                <w:tcBorders>
                  <w:top w:val="single" w:sz="4" w:space="0" w:color="auto"/>
                  <w:left w:val="single" w:sz="4" w:space="0" w:color="auto"/>
                  <w:bottom w:val="single" w:sz="4" w:space="0" w:color="auto"/>
                  <w:right w:val="single" w:sz="4" w:space="0" w:color="auto"/>
                </w:tcBorders>
              </w:tcPr>
            </w:tcPrChange>
          </w:tcPr>
          <w:p w14:paraId="0F0017B1" w14:textId="0232C2E6" w:rsidR="00AF5EF2" w:rsidRPr="00395C5E" w:rsidRDefault="00AF5EF2"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r w:rsidRPr="00395C5E">
              <w:rPr>
                <w:rFonts w:cs="Arial"/>
                <w:sz w:val="18"/>
                <w:szCs w:val="18"/>
                <w:lang w:val="en-IN" w:eastAsia="en-IN"/>
              </w:rPr>
              <w:br/>
            </w:r>
          </w:p>
          <w:p w14:paraId="1199A676"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1265F4EB"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A776317" w14:textId="77777777" w:rsidR="00AF5EF2" w:rsidRDefault="00AF5EF2" w:rsidP="00B42908">
            <w:pPr>
              <w:rPr>
                <w:rFonts w:cs="Arial"/>
                <w:b/>
                <w:bCs/>
                <w:i/>
                <w:iCs/>
                <w:sz w:val="18"/>
                <w:szCs w:val="18"/>
                <w:lang w:val="en-IN" w:eastAsia="en-IN"/>
              </w:rPr>
            </w:pPr>
            <w:proofErr w:type="spellStart"/>
            <w:r w:rsidRPr="00206A73">
              <w:rPr>
                <w:rFonts w:cs="Arial"/>
                <w:b/>
                <w:bCs/>
                <w:sz w:val="18"/>
                <w:szCs w:val="18"/>
                <w:lang w:val="en-IN" w:eastAsia="en-IN"/>
              </w:rPr>
              <w:t>Lalmohan</w:t>
            </w:r>
            <w:proofErr w:type="spellEnd"/>
            <w:r w:rsidRPr="00206A73">
              <w:rPr>
                <w:rFonts w:cs="Arial"/>
                <w:b/>
                <w:bCs/>
                <w:sz w:val="18"/>
                <w:szCs w:val="18"/>
                <w:lang w:val="en-IN" w:eastAsia="en-IN"/>
              </w:rPr>
              <w:t xml:space="preserve"> </w:t>
            </w:r>
            <w:proofErr w:type="spellStart"/>
            <w:r w:rsidRPr="00206A73">
              <w:rPr>
                <w:rFonts w:cs="Arial"/>
                <w:b/>
                <w:bCs/>
                <w:i/>
                <w:iCs/>
                <w:sz w:val="18"/>
                <w:szCs w:val="18"/>
                <w:lang w:val="en-IN" w:eastAsia="en-IN"/>
              </w:rPr>
              <w:t>Pourashava</w:t>
            </w:r>
            <w:proofErr w:type="spellEnd"/>
          </w:p>
          <w:p w14:paraId="0CCB7DC7" w14:textId="207B04E4" w:rsidR="000205D6" w:rsidRPr="00432DA3" w:rsidRDefault="000205D6" w:rsidP="00B42908">
            <w:pPr>
              <w:rPr>
                <w:rFonts w:cs="Arial"/>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4FE6D" w14:textId="77777777" w:rsidR="00AF5EF2" w:rsidRPr="003A1C0B" w:rsidRDefault="00AF5EF2"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19235" w14:textId="77777777" w:rsidR="00AF5EF2" w:rsidRDefault="00AF5EF2"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2E9C5" w14:textId="77777777" w:rsidR="00AF5EF2" w:rsidRPr="00395C5E" w:rsidRDefault="00AF5EF2"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9F27B3" w14:textId="77777777" w:rsidR="00AF5EF2" w:rsidRPr="00395C5E" w:rsidDel="00432DA3" w:rsidRDefault="00AF5EF2"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C2BEB2" w14:textId="77777777" w:rsidR="00AF5EF2" w:rsidRPr="00395C5E" w:rsidRDefault="00AF5EF2"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A5CC6" w14:textId="77777777" w:rsidR="00AF5EF2" w:rsidRPr="00395C5E" w:rsidRDefault="00AF5EF2" w:rsidP="00B42908">
            <w:pPr>
              <w:jc w:val="left"/>
              <w:rPr>
                <w:rFonts w:cs="Arial"/>
                <w:sz w:val="18"/>
                <w:szCs w:val="18"/>
                <w:lang w:val="en-IN" w:eastAsia="en-IN"/>
              </w:rPr>
            </w:pPr>
          </w:p>
        </w:tc>
      </w:tr>
      <w:tr w:rsidR="000205D6" w:rsidRPr="00395C5E" w14:paraId="7DC31FBC" w14:textId="77777777" w:rsidTr="00B56E1B">
        <w:tblPrEx>
          <w:tblW w:w="5195" w:type="pct"/>
          <w:tblInd w:w="-365" w:type="dxa"/>
          <w:tblPrExChange w:id="2717" w:author="Sheryl V. Yanez" w:date="2023-08-14T16:32:00Z">
            <w:tblPrEx>
              <w:tblW w:w="5195" w:type="pct"/>
              <w:tblInd w:w="-365" w:type="dxa"/>
            </w:tblPrEx>
          </w:tblPrExChange>
        </w:tblPrEx>
        <w:trPr>
          <w:trPrChange w:id="2718" w:author="Sheryl V. Yanez" w:date="2023-08-14T16:32: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719" w:author="Sheryl V. Yanez" w:date="2023-08-14T16:32:00Z">
              <w:tcPr>
                <w:tcW w:w="356" w:type="pct"/>
                <w:gridSpan w:val="3"/>
                <w:tcBorders>
                  <w:top w:val="single" w:sz="4" w:space="0" w:color="auto"/>
                  <w:left w:val="single" w:sz="4" w:space="0" w:color="auto"/>
                  <w:bottom w:val="single" w:sz="4" w:space="0" w:color="auto"/>
                  <w:right w:val="single" w:sz="4" w:space="0" w:color="auto"/>
                </w:tcBorders>
                <w:noWrap/>
              </w:tcPr>
            </w:tcPrChange>
          </w:tcPr>
          <w:p w14:paraId="6C719ECE" w14:textId="70698802" w:rsidR="00AF5EF2" w:rsidRPr="00395C5E" w:rsidRDefault="00AF5EF2" w:rsidP="00B42908">
            <w:pPr>
              <w:ind w:left="-113" w:right="-75"/>
              <w:jc w:val="center"/>
              <w:rPr>
                <w:rFonts w:cs="Arial"/>
                <w:sz w:val="18"/>
                <w:szCs w:val="18"/>
                <w:lang w:val="en-IN" w:eastAsia="en-IN"/>
              </w:rPr>
            </w:pPr>
            <w:r>
              <w:rPr>
                <w:rFonts w:cs="Arial"/>
                <w:sz w:val="18"/>
                <w:szCs w:val="18"/>
                <w:lang w:val="en-IN" w:eastAsia="en-IN"/>
              </w:rPr>
              <w:t>W</w:t>
            </w:r>
            <w:r w:rsidRPr="001D26ED">
              <w:rPr>
                <w:rFonts w:cs="Arial"/>
                <w:sz w:val="18"/>
                <w:szCs w:val="18"/>
                <w:lang w:val="en-IN" w:eastAsia="en-IN"/>
              </w:rPr>
              <w:t>-</w:t>
            </w:r>
            <w:r w:rsidR="0092203D">
              <w:rPr>
                <w:rFonts w:cs="Arial"/>
                <w:sz w:val="18"/>
                <w:szCs w:val="18"/>
                <w:lang w:val="en-IN" w:eastAsia="en-IN"/>
              </w:rPr>
              <w:t>196</w:t>
            </w:r>
          </w:p>
          <w:p w14:paraId="5DE630F5" w14:textId="77777777" w:rsidR="00AF5EF2" w:rsidRPr="00F14D5B" w:rsidRDefault="00AF5EF2" w:rsidP="00B42908">
            <w:pPr>
              <w:ind w:right="-57"/>
              <w:jc w:val="right"/>
              <w:rPr>
                <w:rFonts w:cs="Arial"/>
                <w:sz w:val="18"/>
                <w:szCs w:val="18"/>
                <w:lang w:val="en-IN" w:eastAsia="en-IN"/>
              </w:rPr>
            </w:pPr>
          </w:p>
          <w:p w14:paraId="62F10509" w14:textId="77777777" w:rsidR="00AF5EF2" w:rsidRPr="00432DA3" w:rsidRDefault="00AF5EF2" w:rsidP="00B42908">
            <w:pPr>
              <w:ind w:right="-57"/>
              <w:jc w:val="right"/>
              <w:rPr>
                <w:rFonts w:cs="Arial"/>
                <w:sz w:val="18"/>
                <w:szCs w:val="18"/>
                <w:lang w:val="en-IN" w:eastAsia="en-IN"/>
              </w:rPr>
            </w:pP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20" w:author="Sheryl V. Yanez" w:date="2023-08-14T16:32:00Z">
              <w:tcPr>
                <w:tcW w:w="886" w:type="pct"/>
                <w:gridSpan w:val="6"/>
                <w:tcBorders>
                  <w:top w:val="single" w:sz="4" w:space="0" w:color="auto"/>
                  <w:left w:val="single" w:sz="4" w:space="0" w:color="auto"/>
                  <w:bottom w:val="single" w:sz="4" w:space="0" w:color="auto"/>
                  <w:right w:val="single" w:sz="4" w:space="0" w:color="auto"/>
                </w:tcBorders>
              </w:tcPr>
            </w:tcPrChange>
          </w:tcPr>
          <w:p w14:paraId="535B28E6" w14:textId="77777777" w:rsidR="00AF5EF2" w:rsidRPr="00395C5E" w:rsidRDefault="00AF5EF2" w:rsidP="00B42908">
            <w:pPr>
              <w:rPr>
                <w:rFonts w:cs="Arial"/>
                <w:sz w:val="18"/>
                <w:szCs w:val="18"/>
                <w:lang w:val="en-IN" w:eastAsia="en-IN"/>
              </w:rPr>
            </w:pPr>
            <w:r w:rsidRPr="00395C5E">
              <w:rPr>
                <w:rFonts w:cs="Arial"/>
                <w:sz w:val="18"/>
                <w:szCs w:val="18"/>
                <w:lang w:val="en-IN" w:eastAsia="en-IN"/>
              </w:rPr>
              <w:t>e-GP/CTCRP/LALM/OS-01</w:t>
            </w:r>
          </w:p>
          <w:p w14:paraId="6B3CD858" w14:textId="77777777" w:rsidR="00AF5EF2" w:rsidRPr="00395C5E" w:rsidRDefault="00AF5EF2" w:rsidP="00B42908">
            <w:pPr>
              <w:rPr>
                <w:rFonts w:cs="Arial"/>
                <w:sz w:val="18"/>
                <w:szCs w:val="18"/>
                <w:lang w:val="en-IN" w:eastAsia="en-IN"/>
              </w:rPr>
            </w:pPr>
          </w:p>
          <w:p w14:paraId="18448B2D" w14:textId="77777777" w:rsidR="00AF5EF2" w:rsidRPr="00432DA3" w:rsidRDefault="00AF5EF2" w:rsidP="00B42908">
            <w:pPr>
              <w:rPr>
                <w:rFonts w:cs="Arial"/>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21" w:author="Sheryl V. Yanez" w:date="2023-08-14T16:32:00Z">
              <w:tcPr>
                <w:tcW w:w="1069" w:type="pct"/>
                <w:gridSpan w:val="4"/>
                <w:tcBorders>
                  <w:top w:val="single" w:sz="4" w:space="0" w:color="auto"/>
                  <w:left w:val="single" w:sz="4" w:space="0" w:color="auto"/>
                  <w:bottom w:val="single" w:sz="4" w:space="0" w:color="auto"/>
                  <w:right w:val="single" w:sz="4" w:space="0" w:color="auto"/>
                </w:tcBorders>
              </w:tcPr>
            </w:tcPrChange>
          </w:tcPr>
          <w:p w14:paraId="189C03B5" w14:textId="77777777" w:rsidR="00AF5EF2" w:rsidRPr="003A1C0B" w:rsidRDefault="00AF5EF2" w:rsidP="00B42908">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22" w:author="Sheryl V. Yanez" w:date="2023-08-14T16:32:00Z">
              <w:tcPr>
                <w:tcW w:w="498" w:type="pct"/>
                <w:gridSpan w:val="5"/>
                <w:tcBorders>
                  <w:top w:val="single" w:sz="4" w:space="0" w:color="auto"/>
                  <w:left w:val="single" w:sz="4" w:space="0" w:color="auto"/>
                  <w:bottom w:val="single" w:sz="4" w:space="0" w:color="auto"/>
                  <w:right w:val="single" w:sz="4" w:space="0" w:color="auto"/>
                </w:tcBorders>
              </w:tcPr>
            </w:tcPrChange>
          </w:tcPr>
          <w:p w14:paraId="3446FFBC"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0.93</w:t>
            </w:r>
          </w:p>
          <w:p w14:paraId="22CDA5FE" w14:textId="77777777" w:rsidR="00AF5EF2" w:rsidRPr="00395C5E" w:rsidRDefault="00AF5EF2" w:rsidP="00B42908">
            <w:pPr>
              <w:jc w:val="center"/>
              <w:rPr>
                <w:rFonts w:cs="Arial"/>
                <w:sz w:val="18"/>
                <w:szCs w:val="18"/>
                <w:lang w:val="en-IN" w:eastAsia="en-IN"/>
              </w:rPr>
            </w:pPr>
          </w:p>
          <w:p w14:paraId="4665BAD1" w14:textId="77777777" w:rsidR="00AF5EF2" w:rsidRDefault="00AF5EF2"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23" w:author="Sheryl V. Yanez" w:date="2023-08-14T16:32:00Z">
              <w:tcPr>
                <w:tcW w:w="602" w:type="pct"/>
                <w:gridSpan w:val="5"/>
                <w:tcBorders>
                  <w:top w:val="single" w:sz="4" w:space="0" w:color="auto"/>
                  <w:left w:val="single" w:sz="4" w:space="0" w:color="auto"/>
                  <w:bottom w:val="single" w:sz="4" w:space="0" w:color="auto"/>
                  <w:right w:val="single" w:sz="4" w:space="0" w:color="auto"/>
                </w:tcBorders>
              </w:tcPr>
            </w:tcPrChange>
          </w:tcPr>
          <w:p w14:paraId="47BCD0F2"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OCB</w:t>
            </w:r>
          </w:p>
          <w:p w14:paraId="31A8B8C5" w14:textId="77777777" w:rsidR="00AF5EF2" w:rsidRPr="00395C5E" w:rsidRDefault="00AF5EF2" w:rsidP="00B42908">
            <w:pPr>
              <w:jc w:val="center"/>
              <w:rPr>
                <w:rFonts w:cs="Arial"/>
                <w:sz w:val="18"/>
                <w:szCs w:val="18"/>
                <w:lang w:val="en-IN" w:eastAsia="en-IN"/>
              </w:rPr>
            </w:pPr>
          </w:p>
          <w:p w14:paraId="30C523C7" w14:textId="77777777" w:rsidR="00AF5EF2" w:rsidRPr="00395C5E" w:rsidRDefault="00AF5EF2"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24" w:author="Sheryl V. Yanez" w:date="2023-08-14T16:32:00Z">
              <w:tcPr>
                <w:tcW w:w="396" w:type="pct"/>
                <w:gridSpan w:val="6"/>
                <w:tcBorders>
                  <w:top w:val="single" w:sz="4" w:space="0" w:color="auto"/>
                  <w:left w:val="single" w:sz="4" w:space="0" w:color="auto"/>
                  <w:bottom w:val="single" w:sz="4" w:space="0" w:color="auto"/>
                  <w:right w:val="single" w:sz="4" w:space="0" w:color="auto"/>
                </w:tcBorders>
              </w:tcPr>
            </w:tcPrChange>
          </w:tcPr>
          <w:p w14:paraId="15FA4457"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Post</w:t>
            </w:r>
          </w:p>
          <w:p w14:paraId="3D1C762D" w14:textId="77777777" w:rsidR="00AF5EF2" w:rsidRPr="00395C5E" w:rsidRDefault="00AF5EF2" w:rsidP="00B42908">
            <w:pPr>
              <w:jc w:val="center"/>
              <w:rPr>
                <w:rFonts w:cs="Arial"/>
                <w:sz w:val="18"/>
                <w:szCs w:val="18"/>
                <w:lang w:val="en-IN" w:eastAsia="en-IN"/>
              </w:rPr>
            </w:pPr>
          </w:p>
          <w:p w14:paraId="07EE7B83" w14:textId="77777777" w:rsidR="00AF5EF2" w:rsidRPr="00395C5E" w:rsidDel="00432DA3" w:rsidRDefault="00AF5EF2"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25" w:author="Sheryl V. Yanez" w:date="2023-08-14T16:32:00Z">
              <w:tcPr>
                <w:tcW w:w="515" w:type="pct"/>
                <w:gridSpan w:val="5"/>
                <w:tcBorders>
                  <w:top w:val="single" w:sz="4" w:space="0" w:color="auto"/>
                  <w:left w:val="single" w:sz="4" w:space="0" w:color="auto"/>
                  <w:bottom w:val="single" w:sz="4" w:space="0" w:color="auto"/>
                  <w:right w:val="single" w:sz="4" w:space="0" w:color="auto"/>
                </w:tcBorders>
              </w:tcPr>
            </w:tcPrChange>
          </w:tcPr>
          <w:p w14:paraId="6304F7ED"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1S-1E</w:t>
            </w:r>
          </w:p>
          <w:p w14:paraId="50A826CC" w14:textId="77777777" w:rsidR="00AF5EF2" w:rsidRPr="00395C5E" w:rsidRDefault="00AF5EF2" w:rsidP="00B42908">
            <w:pPr>
              <w:jc w:val="center"/>
              <w:rPr>
                <w:rFonts w:cs="Arial"/>
                <w:sz w:val="18"/>
                <w:szCs w:val="18"/>
                <w:lang w:val="en-IN" w:eastAsia="en-IN"/>
              </w:rPr>
            </w:pPr>
          </w:p>
          <w:p w14:paraId="5DE548EF" w14:textId="77777777" w:rsidR="00AF5EF2" w:rsidRPr="00395C5E" w:rsidRDefault="00AF5EF2"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26" w:author="Sheryl V. Yanez" w:date="2023-08-14T16:32:00Z">
              <w:tcPr>
                <w:tcW w:w="677" w:type="pct"/>
                <w:gridSpan w:val="2"/>
                <w:tcBorders>
                  <w:top w:val="single" w:sz="4" w:space="0" w:color="auto"/>
                  <w:left w:val="single" w:sz="4" w:space="0" w:color="auto"/>
                  <w:bottom w:val="single" w:sz="4" w:space="0" w:color="auto"/>
                  <w:right w:val="single" w:sz="4" w:space="0" w:color="auto"/>
                </w:tcBorders>
              </w:tcPr>
            </w:tcPrChange>
          </w:tcPr>
          <w:p w14:paraId="402BD716" w14:textId="6DE60739" w:rsidR="00AF5EF2" w:rsidRPr="00395C5E" w:rsidRDefault="00AF5EF2"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6CE72DCC" w14:textId="77777777" w:rsidR="00AF5EF2" w:rsidRPr="00395C5E" w:rsidRDefault="00AF5EF2" w:rsidP="00B42908">
            <w:pPr>
              <w:jc w:val="center"/>
              <w:rPr>
                <w:rFonts w:cs="Arial"/>
                <w:sz w:val="18"/>
                <w:szCs w:val="18"/>
                <w:lang w:val="en-IN" w:eastAsia="en-IN"/>
              </w:rPr>
            </w:pPr>
          </w:p>
          <w:p w14:paraId="7BD4DDE5"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No. of Contracts: Multiple</w:t>
            </w:r>
          </w:p>
          <w:p w14:paraId="3051A4E3" w14:textId="77777777" w:rsidR="00AF5EF2" w:rsidRPr="00395C5E" w:rsidRDefault="00AF5EF2" w:rsidP="00B42908">
            <w:pPr>
              <w:jc w:val="left"/>
              <w:rPr>
                <w:rFonts w:cs="Arial"/>
                <w:sz w:val="18"/>
                <w:szCs w:val="18"/>
                <w:lang w:val="en-IN" w:eastAsia="en-IN"/>
              </w:rPr>
            </w:pPr>
          </w:p>
          <w:p w14:paraId="472F5455" w14:textId="77777777" w:rsidR="00AF5EF2" w:rsidRPr="00395C5E" w:rsidRDefault="00AF5EF2" w:rsidP="00B42908">
            <w:pPr>
              <w:jc w:val="left"/>
              <w:rPr>
                <w:rFonts w:cs="Arial"/>
                <w:sz w:val="18"/>
                <w:szCs w:val="18"/>
                <w:lang w:val="en-IN" w:eastAsia="en-IN"/>
              </w:rPr>
            </w:pPr>
          </w:p>
        </w:tc>
      </w:tr>
      <w:tr w:rsidR="000205D6" w:rsidRPr="00395C5E" w14:paraId="7A736730"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11669A0" w14:textId="77777777" w:rsidR="00AF5EF2" w:rsidRDefault="00AF5EF2" w:rsidP="00B42908">
            <w:pPr>
              <w:rPr>
                <w:rFonts w:cs="Arial"/>
                <w:b/>
                <w:bCs/>
                <w:i/>
                <w:iCs/>
                <w:sz w:val="18"/>
                <w:szCs w:val="18"/>
                <w:lang w:val="en-IN" w:eastAsia="en-IN"/>
              </w:rPr>
            </w:pPr>
            <w:proofErr w:type="spellStart"/>
            <w:r w:rsidRPr="00BA1B2C">
              <w:rPr>
                <w:rFonts w:cs="Arial"/>
                <w:b/>
                <w:bCs/>
                <w:sz w:val="18"/>
                <w:szCs w:val="18"/>
                <w:lang w:val="en-IN" w:eastAsia="en-IN"/>
              </w:rPr>
              <w:t>Borhanuddin</w:t>
            </w:r>
            <w:proofErr w:type="spellEnd"/>
            <w:r w:rsidRPr="00BA1B2C">
              <w:rPr>
                <w:rFonts w:cs="Arial"/>
                <w:b/>
                <w:bCs/>
                <w:sz w:val="18"/>
                <w:szCs w:val="18"/>
                <w:lang w:val="en-IN" w:eastAsia="en-IN"/>
              </w:rPr>
              <w:t xml:space="preserve"> </w:t>
            </w:r>
            <w:proofErr w:type="spellStart"/>
            <w:r w:rsidRPr="00BA1B2C">
              <w:rPr>
                <w:rFonts w:cs="Arial"/>
                <w:b/>
                <w:bCs/>
                <w:i/>
                <w:iCs/>
                <w:sz w:val="18"/>
                <w:szCs w:val="18"/>
                <w:lang w:val="en-IN" w:eastAsia="en-IN"/>
              </w:rPr>
              <w:t>Pourashava</w:t>
            </w:r>
            <w:proofErr w:type="spellEnd"/>
          </w:p>
          <w:p w14:paraId="4DE15C09" w14:textId="41212F0A" w:rsidR="000205D6" w:rsidRPr="00395C5E" w:rsidRDefault="000205D6" w:rsidP="00B42908">
            <w:pPr>
              <w:rPr>
                <w:rFonts w:cs="Arial"/>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4A986" w14:textId="77777777" w:rsidR="00AF5EF2" w:rsidRPr="00395C5E" w:rsidRDefault="00AF5EF2"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3854DE" w14:textId="77777777" w:rsidR="00AF5EF2" w:rsidRPr="00395C5E" w:rsidRDefault="00AF5EF2"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CA4AA" w14:textId="77777777" w:rsidR="00AF5EF2" w:rsidRPr="00395C5E" w:rsidRDefault="00AF5EF2"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5C354" w14:textId="77777777" w:rsidR="00AF5EF2" w:rsidRPr="00395C5E" w:rsidRDefault="00AF5EF2"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368D9" w14:textId="77777777" w:rsidR="00AF5EF2" w:rsidRPr="00395C5E" w:rsidRDefault="00AF5EF2"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5A2613" w14:textId="77777777" w:rsidR="00AF5EF2" w:rsidRPr="00395C5E" w:rsidRDefault="00AF5EF2" w:rsidP="00B42908">
            <w:pPr>
              <w:jc w:val="left"/>
              <w:rPr>
                <w:rFonts w:cs="Arial"/>
                <w:sz w:val="18"/>
                <w:szCs w:val="18"/>
                <w:lang w:val="en-IN" w:eastAsia="en-IN"/>
              </w:rPr>
            </w:pPr>
          </w:p>
        </w:tc>
      </w:tr>
      <w:tr w:rsidR="000205D6" w:rsidRPr="00395C5E" w14:paraId="47BCE550" w14:textId="77777777" w:rsidTr="00CA3206">
        <w:tblPrEx>
          <w:tblW w:w="5195" w:type="pct"/>
          <w:tblInd w:w="-365" w:type="dxa"/>
          <w:tblPrExChange w:id="2727" w:author="Sheryl V. Yanez" w:date="2023-08-14T16:28:00Z">
            <w:tblPrEx>
              <w:tblW w:w="5195" w:type="pct"/>
              <w:tblInd w:w="-365" w:type="dxa"/>
            </w:tblPrEx>
          </w:tblPrExChange>
        </w:tblPrEx>
        <w:trPr>
          <w:trPrChange w:id="2728" w:author="Sheryl V. Yanez" w:date="2023-08-14T16:28: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729" w:author="Sheryl V. Yanez" w:date="2023-08-14T16:28:00Z">
              <w:tcPr>
                <w:tcW w:w="356" w:type="pct"/>
                <w:gridSpan w:val="3"/>
                <w:tcBorders>
                  <w:top w:val="single" w:sz="4" w:space="0" w:color="auto"/>
                  <w:left w:val="single" w:sz="4" w:space="0" w:color="auto"/>
                  <w:bottom w:val="single" w:sz="4" w:space="0" w:color="auto"/>
                  <w:right w:val="single" w:sz="4" w:space="0" w:color="auto"/>
                </w:tcBorders>
                <w:noWrap/>
              </w:tcPr>
            </w:tcPrChange>
          </w:tcPr>
          <w:p w14:paraId="384A96CC" w14:textId="7DE31F2E" w:rsidR="00AF5EF2" w:rsidRPr="00BA1B2C" w:rsidRDefault="00AF5EF2" w:rsidP="00B42908">
            <w:pPr>
              <w:ind w:left="-113" w:right="-75"/>
              <w:jc w:val="center"/>
              <w:rPr>
                <w:rFonts w:cs="Arial"/>
                <w:sz w:val="18"/>
                <w:szCs w:val="18"/>
                <w:lang w:val="en-IN" w:eastAsia="en-IN"/>
              </w:rPr>
            </w:pPr>
            <w:r>
              <w:rPr>
                <w:rFonts w:cs="Arial"/>
                <w:sz w:val="18"/>
                <w:szCs w:val="18"/>
                <w:lang w:val="en-IN" w:eastAsia="en-IN"/>
              </w:rPr>
              <w:t>W</w:t>
            </w:r>
            <w:r w:rsidRPr="001D26ED">
              <w:rPr>
                <w:rFonts w:cs="Arial"/>
                <w:sz w:val="18"/>
                <w:szCs w:val="18"/>
                <w:lang w:val="en-IN" w:eastAsia="en-IN"/>
              </w:rPr>
              <w:t>-</w:t>
            </w:r>
            <w:r w:rsidR="0092203D">
              <w:rPr>
                <w:rFonts w:cs="Arial"/>
                <w:sz w:val="18"/>
                <w:szCs w:val="18"/>
                <w:lang w:val="en-IN" w:eastAsia="en-IN"/>
              </w:rPr>
              <w:t>197</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30" w:author="Sheryl V. Yanez" w:date="2023-08-14T16:28:00Z">
              <w:tcPr>
                <w:tcW w:w="886" w:type="pct"/>
                <w:gridSpan w:val="6"/>
                <w:tcBorders>
                  <w:top w:val="single" w:sz="4" w:space="0" w:color="auto"/>
                  <w:left w:val="single" w:sz="4" w:space="0" w:color="auto"/>
                  <w:bottom w:val="single" w:sz="4" w:space="0" w:color="auto"/>
                  <w:right w:val="single" w:sz="4" w:space="0" w:color="auto"/>
                </w:tcBorders>
              </w:tcPr>
            </w:tcPrChange>
          </w:tcPr>
          <w:p w14:paraId="2087E6F4" w14:textId="77777777" w:rsidR="00AF5EF2" w:rsidRPr="00395C5E" w:rsidRDefault="00AF5EF2" w:rsidP="00B42908">
            <w:pPr>
              <w:rPr>
                <w:rFonts w:cs="Arial"/>
                <w:sz w:val="18"/>
                <w:szCs w:val="18"/>
                <w:lang w:val="en-IN" w:eastAsia="en-IN"/>
              </w:rPr>
            </w:pPr>
            <w:r w:rsidRPr="00395C5E">
              <w:rPr>
                <w:rFonts w:cs="Arial"/>
                <w:sz w:val="18"/>
                <w:szCs w:val="18"/>
                <w:lang w:val="en-IN" w:eastAsia="en-IN"/>
              </w:rPr>
              <w:t>e-GP/CTCRP/BORH/OS-01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31" w:author="Sheryl V. Yanez" w:date="2023-08-14T16:28:00Z">
              <w:tcPr>
                <w:tcW w:w="1069" w:type="pct"/>
                <w:gridSpan w:val="4"/>
                <w:tcBorders>
                  <w:top w:val="single" w:sz="4" w:space="0" w:color="auto"/>
                  <w:left w:val="single" w:sz="4" w:space="0" w:color="auto"/>
                  <w:bottom w:val="single" w:sz="4" w:space="0" w:color="auto"/>
                  <w:right w:val="single" w:sz="4" w:space="0" w:color="auto"/>
                </w:tcBorders>
              </w:tcPr>
            </w:tcPrChange>
          </w:tcPr>
          <w:p w14:paraId="18B3E620"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32" w:author="Sheryl V. Yanez" w:date="2023-08-14T16:28:00Z">
              <w:tcPr>
                <w:tcW w:w="498" w:type="pct"/>
                <w:gridSpan w:val="5"/>
                <w:tcBorders>
                  <w:top w:val="single" w:sz="4" w:space="0" w:color="auto"/>
                  <w:left w:val="single" w:sz="4" w:space="0" w:color="auto"/>
                  <w:bottom w:val="single" w:sz="4" w:space="0" w:color="auto"/>
                  <w:right w:val="single" w:sz="4" w:space="0" w:color="auto"/>
                </w:tcBorders>
              </w:tcPr>
            </w:tcPrChange>
          </w:tcPr>
          <w:p w14:paraId="4890180A"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0.90</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33" w:author="Sheryl V. Yanez" w:date="2023-08-14T16:28:00Z">
              <w:tcPr>
                <w:tcW w:w="602" w:type="pct"/>
                <w:gridSpan w:val="5"/>
                <w:tcBorders>
                  <w:top w:val="single" w:sz="4" w:space="0" w:color="auto"/>
                  <w:left w:val="single" w:sz="4" w:space="0" w:color="auto"/>
                  <w:bottom w:val="single" w:sz="4" w:space="0" w:color="auto"/>
                  <w:right w:val="single" w:sz="4" w:space="0" w:color="auto"/>
                </w:tcBorders>
              </w:tcPr>
            </w:tcPrChange>
          </w:tcPr>
          <w:p w14:paraId="5AF71D3C"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34" w:author="Sheryl V. Yanez" w:date="2023-08-14T16:28:00Z">
              <w:tcPr>
                <w:tcW w:w="396" w:type="pct"/>
                <w:gridSpan w:val="6"/>
                <w:tcBorders>
                  <w:top w:val="single" w:sz="4" w:space="0" w:color="auto"/>
                  <w:left w:val="single" w:sz="4" w:space="0" w:color="auto"/>
                  <w:bottom w:val="single" w:sz="4" w:space="0" w:color="auto"/>
                  <w:right w:val="single" w:sz="4" w:space="0" w:color="auto"/>
                </w:tcBorders>
              </w:tcPr>
            </w:tcPrChange>
          </w:tcPr>
          <w:p w14:paraId="55296C53"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Post</w:t>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35" w:author="Sheryl V. Yanez" w:date="2023-08-14T16:28:00Z">
              <w:tcPr>
                <w:tcW w:w="515" w:type="pct"/>
                <w:gridSpan w:val="5"/>
                <w:tcBorders>
                  <w:top w:val="single" w:sz="4" w:space="0" w:color="auto"/>
                  <w:left w:val="single" w:sz="4" w:space="0" w:color="auto"/>
                  <w:bottom w:val="single" w:sz="4" w:space="0" w:color="auto"/>
                  <w:right w:val="single" w:sz="4" w:space="0" w:color="auto"/>
                </w:tcBorders>
              </w:tcPr>
            </w:tcPrChange>
          </w:tcPr>
          <w:p w14:paraId="312D8AB7"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36" w:author="Sheryl V. Yanez" w:date="2023-08-14T16:28:00Z">
              <w:tcPr>
                <w:tcW w:w="677" w:type="pct"/>
                <w:gridSpan w:val="2"/>
                <w:tcBorders>
                  <w:top w:val="single" w:sz="4" w:space="0" w:color="auto"/>
                  <w:left w:val="single" w:sz="4" w:space="0" w:color="auto"/>
                  <w:bottom w:val="single" w:sz="4" w:space="0" w:color="auto"/>
                  <w:right w:val="single" w:sz="4" w:space="0" w:color="auto"/>
                </w:tcBorders>
              </w:tcPr>
            </w:tcPrChange>
          </w:tcPr>
          <w:p w14:paraId="3B2F4ACC" w14:textId="7856F3A2" w:rsidR="00AF5EF2" w:rsidRPr="00395C5E" w:rsidRDefault="00AF5EF2"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2055566B" w14:textId="77777777" w:rsidR="00AF5EF2" w:rsidRPr="00395C5E" w:rsidRDefault="00AF5EF2" w:rsidP="00B42908">
            <w:pPr>
              <w:jc w:val="center"/>
              <w:rPr>
                <w:rFonts w:cs="Arial"/>
                <w:sz w:val="18"/>
                <w:szCs w:val="18"/>
                <w:lang w:val="en-IN" w:eastAsia="en-IN"/>
              </w:rPr>
            </w:pPr>
          </w:p>
          <w:p w14:paraId="04E10657"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4BA207A4"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B585508" w14:textId="77777777" w:rsidR="00AF5EF2" w:rsidRDefault="00AF5EF2" w:rsidP="00B42908">
            <w:pPr>
              <w:rPr>
                <w:rFonts w:cs="Arial"/>
                <w:b/>
                <w:bCs/>
                <w:sz w:val="18"/>
                <w:szCs w:val="18"/>
                <w:lang w:val="en-IN" w:eastAsia="en-IN"/>
              </w:rPr>
            </w:pPr>
            <w:proofErr w:type="spellStart"/>
            <w:r w:rsidRPr="00390678">
              <w:rPr>
                <w:rFonts w:cs="Arial"/>
                <w:b/>
                <w:bCs/>
                <w:sz w:val="18"/>
                <w:szCs w:val="18"/>
                <w:lang w:val="en-IN" w:eastAsia="en-IN"/>
              </w:rPr>
              <w:t>Pathargatha</w:t>
            </w:r>
            <w:proofErr w:type="spellEnd"/>
            <w:r w:rsidRPr="00390678">
              <w:rPr>
                <w:rFonts w:cs="Arial"/>
                <w:b/>
                <w:bCs/>
                <w:sz w:val="18"/>
                <w:szCs w:val="18"/>
                <w:lang w:val="en-IN" w:eastAsia="en-IN"/>
              </w:rPr>
              <w:t xml:space="preserve"> </w:t>
            </w:r>
            <w:proofErr w:type="spellStart"/>
            <w:r w:rsidRPr="00390678">
              <w:rPr>
                <w:rFonts w:cs="Arial"/>
                <w:b/>
                <w:bCs/>
                <w:sz w:val="18"/>
                <w:szCs w:val="18"/>
                <w:lang w:val="en-IN" w:eastAsia="en-IN"/>
              </w:rPr>
              <w:t>Pourashava</w:t>
            </w:r>
            <w:proofErr w:type="spellEnd"/>
          </w:p>
          <w:p w14:paraId="5FDBFD90" w14:textId="43DEF48B" w:rsidR="000205D6" w:rsidRPr="00390678" w:rsidRDefault="000205D6" w:rsidP="00B42908">
            <w:pPr>
              <w:rPr>
                <w:rFonts w:cs="Arial"/>
                <w:b/>
                <w:bCs/>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9B5D39" w14:textId="77777777" w:rsidR="00AF5EF2" w:rsidRPr="006E3E13" w:rsidRDefault="00AF5EF2"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541A5E" w14:textId="77777777" w:rsidR="00AF5EF2" w:rsidRPr="00395C5E" w:rsidRDefault="00AF5EF2"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8446A4" w14:textId="77777777" w:rsidR="00AF5EF2" w:rsidRPr="00395C5E" w:rsidRDefault="00AF5EF2"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6C7C9" w14:textId="77777777" w:rsidR="00AF5EF2" w:rsidRPr="00395C5E" w:rsidRDefault="00AF5EF2"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7B4B6C" w14:textId="77777777" w:rsidR="00AF5EF2" w:rsidRPr="00395C5E" w:rsidRDefault="00AF5EF2"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097387" w14:textId="77777777" w:rsidR="00AF5EF2" w:rsidRPr="00395C5E" w:rsidRDefault="00AF5EF2" w:rsidP="00B42908">
            <w:pPr>
              <w:jc w:val="left"/>
              <w:rPr>
                <w:rFonts w:cs="Arial"/>
                <w:sz w:val="18"/>
                <w:szCs w:val="18"/>
                <w:lang w:val="en-IN" w:eastAsia="en-IN"/>
              </w:rPr>
            </w:pPr>
          </w:p>
        </w:tc>
      </w:tr>
      <w:tr w:rsidR="000205D6" w:rsidRPr="00395C5E" w14:paraId="468A6B82" w14:textId="77777777" w:rsidTr="001D65EC">
        <w:tblPrEx>
          <w:tblW w:w="5195" w:type="pct"/>
          <w:tblInd w:w="-365" w:type="dxa"/>
          <w:tblPrExChange w:id="2737" w:author="Sheryl V. Yanez" w:date="2023-08-14T16:25:00Z">
            <w:tblPrEx>
              <w:tblW w:w="5195" w:type="pct"/>
              <w:tblInd w:w="-365" w:type="dxa"/>
            </w:tblPrEx>
          </w:tblPrExChange>
        </w:tblPrEx>
        <w:trPr>
          <w:trPrChange w:id="2738" w:author="Sheryl V. Yanez" w:date="2023-08-14T16:25: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739" w:author="Sheryl V. Yanez" w:date="2023-08-14T16:25:00Z">
              <w:tcPr>
                <w:tcW w:w="356" w:type="pct"/>
                <w:gridSpan w:val="3"/>
                <w:tcBorders>
                  <w:top w:val="single" w:sz="4" w:space="0" w:color="auto"/>
                  <w:left w:val="single" w:sz="4" w:space="0" w:color="auto"/>
                  <w:bottom w:val="single" w:sz="4" w:space="0" w:color="auto"/>
                  <w:right w:val="single" w:sz="4" w:space="0" w:color="auto"/>
                </w:tcBorders>
                <w:noWrap/>
              </w:tcPr>
            </w:tcPrChange>
          </w:tcPr>
          <w:p w14:paraId="220BF353" w14:textId="0B3E9058" w:rsidR="00AF5EF2" w:rsidRPr="006E3E13" w:rsidRDefault="00AF5EF2" w:rsidP="00B42908">
            <w:pPr>
              <w:ind w:left="-113" w:right="-75"/>
              <w:jc w:val="center"/>
              <w:rPr>
                <w:rFonts w:cs="Arial"/>
                <w:sz w:val="18"/>
                <w:szCs w:val="18"/>
                <w:lang w:val="en-IN" w:eastAsia="en-IN"/>
              </w:rPr>
            </w:pPr>
            <w:r>
              <w:rPr>
                <w:rFonts w:cs="Arial"/>
                <w:sz w:val="18"/>
                <w:szCs w:val="18"/>
                <w:lang w:val="en-IN" w:eastAsia="en-IN"/>
              </w:rPr>
              <w:t>W</w:t>
            </w:r>
            <w:r w:rsidRPr="00395C5E">
              <w:rPr>
                <w:rFonts w:cs="Arial"/>
                <w:sz w:val="18"/>
                <w:szCs w:val="18"/>
                <w:lang w:val="en-IN" w:eastAsia="en-IN"/>
              </w:rPr>
              <w:t>-</w:t>
            </w:r>
            <w:r>
              <w:rPr>
                <w:rFonts w:cs="Arial"/>
                <w:sz w:val="18"/>
                <w:szCs w:val="18"/>
                <w:lang w:val="en-IN" w:eastAsia="en-IN"/>
              </w:rPr>
              <w:t>19</w:t>
            </w:r>
            <w:r w:rsidR="0092203D">
              <w:rPr>
                <w:rFonts w:cs="Arial"/>
                <w:sz w:val="18"/>
                <w:szCs w:val="18"/>
                <w:lang w:val="en-IN" w:eastAsia="en-IN"/>
              </w:rPr>
              <w:t>8</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40" w:author="Sheryl V. Yanez" w:date="2023-08-14T16:25:00Z">
              <w:tcPr>
                <w:tcW w:w="886" w:type="pct"/>
                <w:gridSpan w:val="6"/>
                <w:tcBorders>
                  <w:top w:val="single" w:sz="4" w:space="0" w:color="auto"/>
                  <w:left w:val="single" w:sz="4" w:space="0" w:color="auto"/>
                  <w:bottom w:val="single" w:sz="4" w:space="0" w:color="auto"/>
                  <w:right w:val="single" w:sz="4" w:space="0" w:color="auto"/>
                </w:tcBorders>
              </w:tcPr>
            </w:tcPrChange>
          </w:tcPr>
          <w:p w14:paraId="3F827B56" w14:textId="77777777" w:rsidR="00AF5EF2" w:rsidRPr="00395C5E" w:rsidRDefault="00AF5EF2" w:rsidP="00B42908">
            <w:pPr>
              <w:rPr>
                <w:rFonts w:cs="Arial"/>
                <w:sz w:val="18"/>
                <w:szCs w:val="18"/>
                <w:lang w:val="en-IN" w:eastAsia="en-IN"/>
              </w:rPr>
            </w:pPr>
            <w:r w:rsidRPr="00395C5E">
              <w:rPr>
                <w:rFonts w:cs="Arial"/>
                <w:sz w:val="18"/>
                <w:szCs w:val="18"/>
                <w:lang w:val="en-IN" w:eastAsia="en-IN"/>
              </w:rPr>
              <w:t>e-GP/ CTCRP/PATH/OS-01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41" w:author="Sheryl V. Yanez" w:date="2023-08-14T16:25:00Z">
              <w:tcPr>
                <w:tcW w:w="1069" w:type="pct"/>
                <w:gridSpan w:val="4"/>
                <w:tcBorders>
                  <w:top w:val="single" w:sz="4" w:space="0" w:color="auto"/>
                  <w:left w:val="single" w:sz="4" w:space="0" w:color="auto"/>
                  <w:bottom w:val="single" w:sz="4" w:space="0" w:color="auto"/>
                  <w:right w:val="single" w:sz="4" w:space="0" w:color="auto"/>
                </w:tcBorders>
              </w:tcPr>
            </w:tcPrChange>
          </w:tcPr>
          <w:p w14:paraId="0BC27753" w14:textId="77777777" w:rsidR="00AF5EF2" w:rsidRPr="006E3E13" w:rsidRDefault="00AF5EF2" w:rsidP="00B42908">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/Community Toilet/ Income generating infrastructure/ Community Development/Park/</w:t>
            </w:r>
            <w:r w:rsidRPr="00395C5E">
              <w:rPr>
                <w:rFonts w:cs="Arial"/>
                <w:sz w:val="18"/>
                <w:szCs w:val="18"/>
                <w:lang w:val="en-IN" w:eastAsia="en-IN"/>
              </w:rPr>
              <w:lastRenderedPageBreak/>
              <w:t xml:space="preserve">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42" w:author="Sheryl V. Yanez" w:date="2023-08-14T16:25:00Z">
              <w:tcPr>
                <w:tcW w:w="498" w:type="pct"/>
                <w:gridSpan w:val="5"/>
                <w:tcBorders>
                  <w:top w:val="single" w:sz="4" w:space="0" w:color="auto"/>
                  <w:left w:val="single" w:sz="4" w:space="0" w:color="auto"/>
                  <w:bottom w:val="single" w:sz="4" w:space="0" w:color="auto"/>
                  <w:right w:val="single" w:sz="4" w:space="0" w:color="auto"/>
                </w:tcBorders>
              </w:tcPr>
            </w:tcPrChange>
          </w:tcPr>
          <w:p w14:paraId="3E685FE7"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lastRenderedPageBreak/>
              <w:t>0.78</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43" w:author="Sheryl V. Yanez" w:date="2023-08-14T16:25:00Z">
              <w:tcPr>
                <w:tcW w:w="602" w:type="pct"/>
                <w:gridSpan w:val="5"/>
                <w:tcBorders>
                  <w:top w:val="single" w:sz="4" w:space="0" w:color="auto"/>
                  <w:left w:val="single" w:sz="4" w:space="0" w:color="auto"/>
                  <w:bottom w:val="single" w:sz="4" w:space="0" w:color="auto"/>
                  <w:right w:val="single" w:sz="4" w:space="0" w:color="auto"/>
                </w:tcBorders>
              </w:tcPr>
            </w:tcPrChange>
          </w:tcPr>
          <w:p w14:paraId="4533F5F6"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44" w:author="Sheryl V. Yanez" w:date="2023-08-14T16:25:00Z">
              <w:tcPr>
                <w:tcW w:w="396" w:type="pct"/>
                <w:gridSpan w:val="6"/>
                <w:tcBorders>
                  <w:top w:val="single" w:sz="4" w:space="0" w:color="auto"/>
                  <w:left w:val="single" w:sz="4" w:space="0" w:color="auto"/>
                  <w:bottom w:val="single" w:sz="4" w:space="0" w:color="auto"/>
                  <w:right w:val="single" w:sz="4" w:space="0" w:color="auto"/>
                </w:tcBorders>
              </w:tcPr>
            </w:tcPrChange>
          </w:tcPr>
          <w:p w14:paraId="756FBE6C"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Post</w:t>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45" w:author="Sheryl V. Yanez" w:date="2023-08-14T16:25:00Z">
              <w:tcPr>
                <w:tcW w:w="515" w:type="pct"/>
                <w:gridSpan w:val="5"/>
                <w:tcBorders>
                  <w:top w:val="single" w:sz="4" w:space="0" w:color="auto"/>
                  <w:left w:val="single" w:sz="4" w:space="0" w:color="auto"/>
                  <w:bottom w:val="single" w:sz="4" w:space="0" w:color="auto"/>
                  <w:right w:val="single" w:sz="4" w:space="0" w:color="auto"/>
                </w:tcBorders>
              </w:tcPr>
            </w:tcPrChange>
          </w:tcPr>
          <w:p w14:paraId="5AE93031"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46" w:author="Sheryl V. Yanez" w:date="2023-08-14T16:25:00Z">
              <w:tcPr>
                <w:tcW w:w="677" w:type="pct"/>
                <w:gridSpan w:val="2"/>
                <w:tcBorders>
                  <w:top w:val="single" w:sz="4" w:space="0" w:color="auto"/>
                  <w:left w:val="single" w:sz="4" w:space="0" w:color="auto"/>
                  <w:bottom w:val="single" w:sz="4" w:space="0" w:color="auto"/>
                  <w:right w:val="single" w:sz="4" w:space="0" w:color="auto"/>
                </w:tcBorders>
              </w:tcPr>
            </w:tcPrChange>
          </w:tcPr>
          <w:p w14:paraId="3EEAA47D" w14:textId="78C73850" w:rsidR="00AF5EF2" w:rsidRPr="00395C5E" w:rsidRDefault="00AF5EF2"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4AB51D56" w14:textId="77777777" w:rsidR="00AF5EF2" w:rsidRPr="00395C5E" w:rsidRDefault="00AF5EF2" w:rsidP="00B42908">
            <w:pPr>
              <w:jc w:val="left"/>
              <w:rPr>
                <w:rFonts w:cs="Arial"/>
                <w:sz w:val="18"/>
                <w:szCs w:val="18"/>
                <w:lang w:val="en-IN" w:eastAsia="en-IN"/>
              </w:rPr>
            </w:pPr>
          </w:p>
          <w:p w14:paraId="2133427D"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714DD2CE"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1079476" w14:textId="77777777" w:rsidR="00AF5EF2" w:rsidRDefault="00AF5EF2" w:rsidP="00B42908">
            <w:pPr>
              <w:rPr>
                <w:rFonts w:cs="Arial"/>
                <w:b/>
                <w:bCs/>
                <w:i/>
                <w:iCs/>
                <w:sz w:val="18"/>
                <w:szCs w:val="18"/>
                <w:lang w:val="en-IN" w:eastAsia="en-IN"/>
              </w:rPr>
            </w:pPr>
            <w:proofErr w:type="spellStart"/>
            <w:r w:rsidRPr="0007458C">
              <w:rPr>
                <w:rFonts w:cs="Arial"/>
                <w:b/>
                <w:bCs/>
                <w:sz w:val="18"/>
                <w:szCs w:val="18"/>
                <w:lang w:val="en-IN" w:eastAsia="en-IN"/>
              </w:rPr>
              <w:t>Betagi</w:t>
            </w:r>
            <w:proofErr w:type="spellEnd"/>
            <w:r w:rsidRPr="0007458C">
              <w:rPr>
                <w:rFonts w:cs="Arial"/>
                <w:b/>
                <w:bCs/>
                <w:sz w:val="18"/>
                <w:szCs w:val="18"/>
                <w:lang w:val="en-IN" w:eastAsia="en-IN"/>
              </w:rPr>
              <w:t xml:space="preserve"> </w:t>
            </w:r>
            <w:proofErr w:type="spellStart"/>
            <w:r w:rsidRPr="00395C5E">
              <w:rPr>
                <w:rFonts w:cs="Arial"/>
                <w:b/>
                <w:bCs/>
                <w:i/>
                <w:iCs/>
                <w:sz w:val="18"/>
                <w:szCs w:val="18"/>
                <w:lang w:val="en-IN" w:eastAsia="en-IN"/>
              </w:rPr>
              <w:t>Pourashava</w:t>
            </w:r>
            <w:proofErr w:type="spellEnd"/>
          </w:p>
          <w:p w14:paraId="5F217C81" w14:textId="66C2FA42" w:rsidR="000205D6" w:rsidRPr="0007458C" w:rsidRDefault="000205D6" w:rsidP="00B42908">
            <w:pPr>
              <w:rPr>
                <w:rFonts w:cs="Arial"/>
                <w:b/>
                <w:bCs/>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241F9" w14:textId="77777777" w:rsidR="00AF5EF2" w:rsidRPr="00395C5E" w:rsidRDefault="00AF5EF2"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9B085" w14:textId="77777777" w:rsidR="00AF5EF2" w:rsidRPr="00395C5E" w:rsidRDefault="00AF5EF2"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15A799" w14:textId="77777777" w:rsidR="00AF5EF2" w:rsidRPr="00395C5E" w:rsidRDefault="00AF5EF2"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CB64C9" w14:textId="77777777" w:rsidR="00AF5EF2" w:rsidRPr="00395C5E" w:rsidRDefault="00AF5EF2"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64272" w14:textId="77777777" w:rsidR="00AF5EF2" w:rsidRPr="00395C5E" w:rsidRDefault="00AF5EF2"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FD791" w14:textId="77777777" w:rsidR="00AF5EF2" w:rsidRPr="00395C5E" w:rsidRDefault="00AF5EF2" w:rsidP="00B42908">
            <w:pPr>
              <w:jc w:val="center"/>
              <w:rPr>
                <w:rFonts w:cs="Arial"/>
                <w:sz w:val="18"/>
                <w:szCs w:val="18"/>
                <w:lang w:val="en-IN" w:eastAsia="en-IN"/>
              </w:rPr>
            </w:pPr>
          </w:p>
        </w:tc>
      </w:tr>
      <w:tr w:rsidR="000205D6" w:rsidRPr="00395C5E" w14:paraId="6A0DE669" w14:textId="77777777" w:rsidTr="001927BC">
        <w:tblPrEx>
          <w:tblW w:w="5195" w:type="pct"/>
          <w:tblInd w:w="-365" w:type="dxa"/>
          <w:tblPrExChange w:id="2747" w:author="Sheryl V. Yanez" w:date="2023-08-14T16:27:00Z">
            <w:tblPrEx>
              <w:tblW w:w="5195" w:type="pct"/>
              <w:tblInd w:w="-365" w:type="dxa"/>
            </w:tblPrEx>
          </w:tblPrExChange>
        </w:tblPrEx>
        <w:trPr>
          <w:trPrChange w:id="2748" w:author="Sheryl V. Yanez" w:date="2023-08-14T16:27: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749" w:author="Sheryl V. Yanez" w:date="2023-08-14T16:27:00Z">
              <w:tcPr>
                <w:tcW w:w="356" w:type="pct"/>
                <w:gridSpan w:val="3"/>
                <w:tcBorders>
                  <w:top w:val="single" w:sz="4" w:space="0" w:color="auto"/>
                  <w:left w:val="single" w:sz="4" w:space="0" w:color="auto"/>
                  <w:bottom w:val="single" w:sz="4" w:space="0" w:color="auto"/>
                  <w:right w:val="single" w:sz="4" w:space="0" w:color="auto"/>
                </w:tcBorders>
                <w:noWrap/>
              </w:tcPr>
            </w:tcPrChange>
          </w:tcPr>
          <w:p w14:paraId="519D0FB6" w14:textId="77777777" w:rsidR="00AF5EF2" w:rsidRPr="00395C5E" w:rsidRDefault="00AF5EF2" w:rsidP="00B42908">
            <w:pPr>
              <w:ind w:left="-113" w:right="-75"/>
              <w:jc w:val="center"/>
              <w:rPr>
                <w:rFonts w:cs="Arial"/>
                <w:sz w:val="18"/>
                <w:szCs w:val="18"/>
                <w:lang w:val="en-IN" w:eastAsia="en-IN"/>
              </w:rPr>
            </w:pPr>
            <w:r>
              <w:rPr>
                <w:rFonts w:cs="Arial"/>
                <w:sz w:val="18"/>
                <w:szCs w:val="18"/>
                <w:lang w:val="en-IN" w:eastAsia="en-IN"/>
              </w:rPr>
              <w:t>W</w:t>
            </w:r>
            <w:r w:rsidRPr="0007458C">
              <w:rPr>
                <w:rFonts w:cs="Arial"/>
                <w:sz w:val="18"/>
                <w:szCs w:val="18"/>
                <w:lang w:val="en-IN" w:eastAsia="en-IN"/>
              </w:rPr>
              <w:t>-19</w:t>
            </w:r>
            <w:r>
              <w:rPr>
                <w:rFonts w:cs="Arial"/>
                <w:sz w:val="18"/>
                <w:szCs w:val="18"/>
                <w:lang w:val="en-IN" w:eastAsia="en-IN"/>
              </w:rPr>
              <w:t>9</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50" w:author="Sheryl V. Yanez" w:date="2023-08-14T16:27:00Z">
              <w:tcPr>
                <w:tcW w:w="886" w:type="pct"/>
                <w:gridSpan w:val="6"/>
                <w:tcBorders>
                  <w:top w:val="single" w:sz="4" w:space="0" w:color="auto"/>
                  <w:left w:val="single" w:sz="4" w:space="0" w:color="auto"/>
                  <w:bottom w:val="single" w:sz="4" w:space="0" w:color="auto"/>
                  <w:right w:val="single" w:sz="4" w:space="0" w:color="auto"/>
                </w:tcBorders>
              </w:tcPr>
            </w:tcPrChange>
          </w:tcPr>
          <w:p w14:paraId="1170A218" w14:textId="77777777" w:rsidR="00AF5EF2" w:rsidRPr="00395C5E" w:rsidRDefault="00AF5EF2" w:rsidP="00B42908">
            <w:pPr>
              <w:rPr>
                <w:rFonts w:cs="Arial"/>
                <w:sz w:val="18"/>
                <w:szCs w:val="18"/>
                <w:lang w:val="en-IN" w:eastAsia="en-IN"/>
              </w:rPr>
            </w:pPr>
            <w:r w:rsidRPr="00395C5E">
              <w:rPr>
                <w:rFonts w:cs="Arial"/>
                <w:sz w:val="18"/>
                <w:szCs w:val="18"/>
                <w:lang w:val="en-IN" w:eastAsia="en-IN"/>
              </w:rPr>
              <w:t>e-GP/CTCRP/BETA/OS-01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51" w:author="Sheryl V. Yanez" w:date="2023-08-14T16:27:00Z">
              <w:tcPr>
                <w:tcW w:w="1069" w:type="pct"/>
                <w:gridSpan w:val="4"/>
                <w:tcBorders>
                  <w:top w:val="single" w:sz="4" w:space="0" w:color="auto"/>
                  <w:left w:val="single" w:sz="4" w:space="0" w:color="auto"/>
                  <w:bottom w:val="single" w:sz="4" w:space="0" w:color="auto"/>
                  <w:right w:val="single" w:sz="4" w:space="0" w:color="auto"/>
                </w:tcBorders>
              </w:tcPr>
            </w:tcPrChange>
          </w:tcPr>
          <w:p w14:paraId="2907388E"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52" w:author="Sheryl V. Yanez" w:date="2023-08-14T16:27:00Z">
              <w:tcPr>
                <w:tcW w:w="498" w:type="pct"/>
                <w:gridSpan w:val="5"/>
                <w:tcBorders>
                  <w:top w:val="single" w:sz="4" w:space="0" w:color="auto"/>
                  <w:left w:val="single" w:sz="4" w:space="0" w:color="auto"/>
                  <w:bottom w:val="single" w:sz="4" w:space="0" w:color="auto"/>
                  <w:right w:val="single" w:sz="4" w:space="0" w:color="auto"/>
                </w:tcBorders>
              </w:tcPr>
            </w:tcPrChange>
          </w:tcPr>
          <w:p w14:paraId="15115E27"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1.52</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53" w:author="Sheryl V. Yanez" w:date="2023-08-14T16:27:00Z">
              <w:tcPr>
                <w:tcW w:w="602" w:type="pct"/>
                <w:gridSpan w:val="5"/>
                <w:tcBorders>
                  <w:top w:val="single" w:sz="4" w:space="0" w:color="auto"/>
                  <w:left w:val="single" w:sz="4" w:space="0" w:color="auto"/>
                  <w:bottom w:val="single" w:sz="4" w:space="0" w:color="auto"/>
                  <w:right w:val="single" w:sz="4" w:space="0" w:color="auto"/>
                </w:tcBorders>
              </w:tcPr>
            </w:tcPrChange>
          </w:tcPr>
          <w:p w14:paraId="5655CB58"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54" w:author="Sheryl V. Yanez" w:date="2023-08-14T16:27:00Z">
              <w:tcPr>
                <w:tcW w:w="396" w:type="pct"/>
                <w:gridSpan w:val="6"/>
                <w:tcBorders>
                  <w:top w:val="single" w:sz="4" w:space="0" w:color="auto"/>
                  <w:left w:val="single" w:sz="4" w:space="0" w:color="auto"/>
                  <w:bottom w:val="single" w:sz="4" w:space="0" w:color="auto"/>
                  <w:right w:val="single" w:sz="4" w:space="0" w:color="auto"/>
                </w:tcBorders>
              </w:tcPr>
            </w:tcPrChange>
          </w:tcPr>
          <w:p w14:paraId="3466CC41" w14:textId="77777777" w:rsidR="00AF5EF2" w:rsidRPr="00395C5E" w:rsidRDefault="00AF5EF2" w:rsidP="00B42908">
            <w:pPr>
              <w:jc w:val="center"/>
              <w:rPr>
                <w:rFonts w:cs="Arial"/>
                <w:sz w:val="18"/>
                <w:szCs w:val="18"/>
                <w:lang w:val="en-IN" w:eastAsia="en-IN"/>
              </w:rPr>
            </w:pPr>
            <w:commentRangeStart w:id="2755"/>
            <w:commentRangeStart w:id="2756"/>
            <w:commentRangeStart w:id="2757"/>
            <w:r w:rsidRPr="00395C5E">
              <w:rPr>
                <w:rFonts w:cs="Arial"/>
                <w:sz w:val="18"/>
                <w:szCs w:val="18"/>
                <w:lang w:val="en-IN" w:eastAsia="en-IN"/>
              </w:rPr>
              <w:t>Prior</w:t>
            </w:r>
            <w:commentRangeEnd w:id="2755"/>
            <w:commentRangeEnd w:id="2756"/>
            <w:r w:rsidR="001254CA">
              <w:rPr>
                <w:rStyle w:val="CommentReference"/>
                <w:rFonts w:eastAsiaTheme="minorHAnsi" w:cs="Arial"/>
              </w:rPr>
              <w:commentReference w:id="2755"/>
            </w:r>
            <w:r w:rsidR="004C41DD">
              <w:rPr>
                <w:rStyle w:val="CommentReference"/>
                <w:rFonts w:eastAsiaTheme="minorHAnsi" w:cs="Arial"/>
              </w:rPr>
              <w:commentReference w:id="2756"/>
            </w:r>
            <w:commentRangeEnd w:id="2757"/>
            <w:r w:rsidR="00946CFA">
              <w:rPr>
                <w:rStyle w:val="CommentReference"/>
                <w:rFonts w:eastAsiaTheme="minorHAnsi" w:cs="Arial"/>
              </w:rPr>
              <w:commentReference w:id="2757"/>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58" w:author="Sheryl V. Yanez" w:date="2023-08-14T16:27:00Z">
              <w:tcPr>
                <w:tcW w:w="515" w:type="pct"/>
                <w:gridSpan w:val="5"/>
                <w:tcBorders>
                  <w:top w:val="single" w:sz="4" w:space="0" w:color="auto"/>
                  <w:left w:val="single" w:sz="4" w:space="0" w:color="auto"/>
                  <w:bottom w:val="single" w:sz="4" w:space="0" w:color="auto"/>
                  <w:right w:val="single" w:sz="4" w:space="0" w:color="auto"/>
                </w:tcBorders>
              </w:tcPr>
            </w:tcPrChange>
          </w:tcPr>
          <w:p w14:paraId="66B6B8EC"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59" w:author="Sheryl V. Yanez" w:date="2023-08-14T16:27:00Z">
              <w:tcPr>
                <w:tcW w:w="677" w:type="pct"/>
                <w:gridSpan w:val="2"/>
                <w:tcBorders>
                  <w:top w:val="single" w:sz="4" w:space="0" w:color="auto"/>
                  <w:left w:val="single" w:sz="4" w:space="0" w:color="auto"/>
                  <w:bottom w:val="single" w:sz="4" w:space="0" w:color="auto"/>
                  <w:right w:val="single" w:sz="4" w:space="0" w:color="auto"/>
                </w:tcBorders>
              </w:tcPr>
            </w:tcPrChange>
          </w:tcPr>
          <w:p w14:paraId="0AE11160" w14:textId="584E111A" w:rsidR="00AF5EF2" w:rsidRPr="00395C5E" w:rsidRDefault="00AF5EF2"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776448F8" w14:textId="77777777" w:rsidR="00AF5EF2" w:rsidRPr="00395C5E" w:rsidRDefault="00AF5EF2" w:rsidP="00B42908">
            <w:pPr>
              <w:jc w:val="center"/>
              <w:rPr>
                <w:rFonts w:cs="Arial"/>
                <w:sz w:val="18"/>
                <w:szCs w:val="18"/>
                <w:lang w:val="en-IN" w:eastAsia="en-IN"/>
              </w:rPr>
            </w:pPr>
          </w:p>
          <w:p w14:paraId="5D503BAB"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5E9EBE86"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0EE6A32" w14:textId="77777777" w:rsidR="00AF5EF2" w:rsidRDefault="00AF5EF2" w:rsidP="00B42908">
            <w:pPr>
              <w:rPr>
                <w:rFonts w:cs="Arial"/>
                <w:b/>
                <w:bCs/>
                <w:sz w:val="18"/>
                <w:szCs w:val="18"/>
                <w:lang w:val="en-IN" w:eastAsia="en-IN"/>
              </w:rPr>
            </w:pPr>
            <w:proofErr w:type="spellStart"/>
            <w:r w:rsidRPr="0007458C">
              <w:rPr>
                <w:rFonts w:cs="Arial"/>
                <w:b/>
                <w:bCs/>
                <w:sz w:val="18"/>
                <w:szCs w:val="18"/>
                <w:lang w:val="en-IN" w:eastAsia="en-IN"/>
              </w:rPr>
              <w:t>Jhalokathi</w:t>
            </w:r>
            <w:proofErr w:type="spellEnd"/>
            <w:r w:rsidRPr="0007458C">
              <w:rPr>
                <w:rFonts w:cs="Arial"/>
                <w:b/>
                <w:bCs/>
                <w:sz w:val="18"/>
                <w:szCs w:val="18"/>
                <w:lang w:val="en-IN" w:eastAsia="en-IN"/>
              </w:rPr>
              <w:t xml:space="preserve"> </w:t>
            </w:r>
            <w:proofErr w:type="spellStart"/>
            <w:r w:rsidRPr="0007458C">
              <w:rPr>
                <w:rFonts w:cs="Arial"/>
                <w:b/>
                <w:bCs/>
                <w:sz w:val="18"/>
                <w:szCs w:val="18"/>
                <w:lang w:val="en-IN" w:eastAsia="en-IN"/>
              </w:rPr>
              <w:t>Pourashava</w:t>
            </w:r>
            <w:proofErr w:type="spellEnd"/>
          </w:p>
          <w:p w14:paraId="533B7D31" w14:textId="7AD74E93" w:rsidR="000205D6" w:rsidRPr="0007458C" w:rsidRDefault="000205D6" w:rsidP="00B42908">
            <w:pPr>
              <w:rPr>
                <w:rFonts w:cs="Arial"/>
                <w:b/>
                <w:bCs/>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3EA85A" w14:textId="77777777" w:rsidR="00AF5EF2" w:rsidRPr="00395C5E" w:rsidRDefault="00AF5EF2"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D5F94" w14:textId="77777777" w:rsidR="00AF5EF2" w:rsidRPr="00395C5E" w:rsidRDefault="00AF5EF2"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8BDA2" w14:textId="77777777" w:rsidR="00AF5EF2" w:rsidRPr="00395C5E" w:rsidRDefault="00AF5EF2"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EFB5E9" w14:textId="77777777" w:rsidR="00AF5EF2" w:rsidRPr="00395C5E" w:rsidRDefault="00AF5EF2"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27F1E" w14:textId="77777777" w:rsidR="00AF5EF2" w:rsidRPr="00395C5E" w:rsidRDefault="00AF5EF2"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7362B6" w14:textId="77777777" w:rsidR="00AF5EF2" w:rsidRPr="00395C5E" w:rsidRDefault="00AF5EF2" w:rsidP="00B42908">
            <w:pPr>
              <w:jc w:val="center"/>
              <w:rPr>
                <w:rFonts w:cs="Arial"/>
                <w:sz w:val="18"/>
                <w:szCs w:val="18"/>
                <w:lang w:val="en-IN" w:eastAsia="en-IN"/>
              </w:rPr>
            </w:pPr>
          </w:p>
        </w:tc>
      </w:tr>
      <w:tr w:rsidR="000205D6" w:rsidRPr="00395C5E" w14:paraId="06A73937" w14:textId="77777777" w:rsidTr="00B56E1B">
        <w:tblPrEx>
          <w:tblW w:w="5195" w:type="pct"/>
          <w:tblInd w:w="-365" w:type="dxa"/>
          <w:tblPrExChange w:id="2760" w:author="Sheryl V. Yanez" w:date="2023-08-14T16:33:00Z">
            <w:tblPrEx>
              <w:tblW w:w="5195" w:type="pct"/>
              <w:tblInd w:w="-365" w:type="dxa"/>
            </w:tblPrEx>
          </w:tblPrExChange>
        </w:tblPrEx>
        <w:trPr>
          <w:trPrChange w:id="2761" w:author="Sheryl V. Yanez" w:date="2023-08-14T16:33: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762" w:author="Sheryl V. Yanez" w:date="2023-08-14T16:33:00Z">
              <w:tcPr>
                <w:tcW w:w="356" w:type="pct"/>
                <w:gridSpan w:val="3"/>
                <w:tcBorders>
                  <w:top w:val="single" w:sz="4" w:space="0" w:color="auto"/>
                  <w:left w:val="single" w:sz="4" w:space="0" w:color="auto"/>
                  <w:bottom w:val="single" w:sz="4" w:space="0" w:color="auto"/>
                  <w:right w:val="single" w:sz="4" w:space="0" w:color="auto"/>
                </w:tcBorders>
                <w:noWrap/>
              </w:tcPr>
            </w:tcPrChange>
          </w:tcPr>
          <w:p w14:paraId="0B0015CA" w14:textId="5B5C377F" w:rsidR="00AF5EF2" w:rsidRPr="00395C5E" w:rsidRDefault="00AF5EF2" w:rsidP="00B42908">
            <w:pPr>
              <w:ind w:left="-113" w:right="-75"/>
              <w:jc w:val="center"/>
              <w:rPr>
                <w:rFonts w:cs="Arial"/>
                <w:sz w:val="18"/>
                <w:szCs w:val="18"/>
                <w:lang w:val="en-IN" w:eastAsia="en-IN"/>
              </w:rPr>
            </w:pPr>
            <w:r>
              <w:rPr>
                <w:rFonts w:cs="Arial"/>
                <w:sz w:val="18"/>
                <w:szCs w:val="18"/>
                <w:lang w:val="en-IN" w:eastAsia="en-IN"/>
              </w:rPr>
              <w:t>W</w:t>
            </w:r>
            <w:r w:rsidRPr="0007458C">
              <w:rPr>
                <w:rFonts w:cs="Arial"/>
                <w:sz w:val="18"/>
                <w:szCs w:val="18"/>
                <w:lang w:val="en-IN" w:eastAsia="en-IN"/>
              </w:rPr>
              <w:t>-</w:t>
            </w:r>
            <w:r w:rsidR="0092203D">
              <w:rPr>
                <w:rFonts w:cs="Arial"/>
                <w:sz w:val="18"/>
                <w:szCs w:val="18"/>
                <w:lang w:val="en-IN" w:eastAsia="en-IN"/>
              </w:rPr>
              <w:t>200</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63" w:author="Sheryl V. Yanez" w:date="2023-08-14T16:33:00Z">
              <w:tcPr>
                <w:tcW w:w="886" w:type="pct"/>
                <w:gridSpan w:val="6"/>
                <w:tcBorders>
                  <w:top w:val="single" w:sz="4" w:space="0" w:color="auto"/>
                  <w:left w:val="single" w:sz="4" w:space="0" w:color="auto"/>
                  <w:bottom w:val="single" w:sz="4" w:space="0" w:color="auto"/>
                  <w:right w:val="single" w:sz="4" w:space="0" w:color="auto"/>
                </w:tcBorders>
              </w:tcPr>
            </w:tcPrChange>
          </w:tcPr>
          <w:p w14:paraId="1D50AA92" w14:textId="77777777" w:rsidR="00AF5EF2" w:rsidRPr="00395C5E" w:rsidRDefault="00AF5EF2" w:rsidP="00B42908">
            <w:pPr>
              <w:rPr>
                <w:rFonts w:cs="Arial"/>
                <w:sz w:val="18"/>
                <w:szCs w:val="18"/>
                <w:lang w:val="en-IN" w:eastAsia="en-IN"/>
              </w:rPr>
            </w:pPr>
            <w:r w:rsidRPr="00395C5E">
              <w:rPr>
                <w:rFonts w:cs="Arial"/>
                <w:sz w:val="18"/>
                <w:szCs w:val="18"/>
                <w:lang w:val="en-IN" w:eastAsia="en-IN"/>
              </w:rPr>
              <w:t>e-GP/CTCRP/JHAL/OS-01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64" w:author="Sheryl V. Yanez" w:date="2023-08-14T16:33:00Z">
              <w:tcPr>
                <w:tcW w:w="1069" w:type="pct"/>
                <w:gridSpan w:val="4"/>
                <w:tcBorders>
                  <w:top w:val="single" w:sz="4" w:space="0" w:color="auto"/>
                  <w:left w:val="single" w:sz="4" w:space="0" w:color="auto"/>
                  <w:bottom w:val="single" w:sz="4" w:space="0" w:color="auto"/>
                  <w:right w:val="single" w:sz="4" w:space="0" w:color="auto"/>
                </w:tcBorders>
              </w:tcPr>
            </w:tcPrChange>
          </w:tcPr>
          <w:p w14:paraId="3AAC61C1"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65" w:author="Sheryl V. Yanez" w:date="2023-08-14T16:33:00Z">
              <w:tcPr>
                <w:tcW w:w="498" w:type="pct"/>
                <w:gridSpan w:val="5"/>
                <w:tcBorders>
                  <w:top w:val="single" w:sz="4" w:space="0" w:color="auto"/>
                  <w:left w:val="single" w:sz="4" w:space="0" w:color="auto"/>
                  <w:bottom w:val="single" w:sz="4" w:space="0" w:color="auto"/>
                  <w:right w:val="single" w:sz="4" w:space="0" w:color="auto"/>
                </w:tcBorders>
              </w:tcPr>
            </w:tcPrChange>
          </w:tcPr>
          <w:p w14:paraId="022F043B"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1.16</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66" w:author="Sheryl V. Yanez" w:date="2023-08-14T16:33:00Z">
              <w:tcPr>
                <w:tcW w:w="602" w:type="pct"/>
                <w:gridSpan w:val="5"/>
                <w:tcBorders>
                  <w:top w:val="single" w:sz="4" w:space="0" w:color="auto"/>
                  <w:left w:val="single" w:sz="4" w:space="0" w:color="auto"/>
                  <w:bottom w:val="single" w:sz="4" w:space="0" w:color="auto"/>
                  <w:right w:val="single" w:sz="4" w:space="0" w:color="auto"/>
                </w:tcBorders>
              </w:tcPr>
            </w:tcPrChange>
          </w:tcPr>
          <w:p w14:paraId="60C1FA1D"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67" w:author="Sheryl V. Yanez" w:date="2023-08-14T16:33:00Z">
              <w:tcPr>
                <w:tcW w:w="396" w:type="pct"/>
                <w:gridSpan w:val="6"/>
                <w:tcBorders>
                  <w:top w:val="single" w:sz="4" w:space="0" w:color="auto"/>
                  <w:left w:val="single" w:sz="4" w:space="0" w:color="auto"/>
                  <w:bottom w:val="single" w:sz="4" w:space="0" w:color="auto"/>
                  <w:right w:val="single" w:sz="4" w:space="0" w:color="auto"/>
                </w:tcBorders>
              </w:tcPr>
            </w:tcPrChange>
          </w:tcPr>
          <w:p w14:paraId="0CA50A99" w14:textId="77777777" w:rsidR="00AF5EF2" w:rsidRPr="00395C5E" w:rsidRDefault="00AF5EF2" w:rsidP="00B42908">
            <w:pPr>
              <w:jc w:val="center"/>
              <w:rPr>
                <w:rFonts w:cs="Arial"/>
                <w:sz w:val="18"/>
                <w:szCs w:val="18"/>
                <w:lang w:val="en-IN" w:eastAsia="en-IN"/>
              </w:rPr>
            </w:pPr>
            <w:commentRangeStart w:id="2768"/>
            <w:commentRangeStart w:id="2769"/>
            <w:commentRangeStart w:id="2770"/>
            <w:r w:rsidRPr="00395C5E">
              <w:rPr>
                <w:rFonts w:cs="Arial"/>
                <w:sz w:val="18"/>
                <w:szCs w:val="18"/>
                <w:lang w:val="en-IN" w:eastAsia="en-IN"/>
              </w:rPr>
              <w:t>Prior</w:t>
            </w:r>
            <w:commentRangeEnd w:id="2768"/>
            <w:r w:rsidR="004C41DD">
              <w:rPr>
                <w:rStyle w:val="CommentReference"/>
                <w:rFonts w:eastAsiaTheme="minorHAnsi" w:cs="Arial"/>
              </w:rPr>
              <w:commentReference w:id="2768"/>
            </w:r>
            <w:commentRangeEnd w:id="2769"/>
            <w:commentRangeEnd w:id="2770"/>
            <w:r w:rsidR="001254CA">
              <w:rPr>
                <w:rStyle w:val="CommentReference"/>
                <w:rFonts w:eastAsiaTheme="minorHAnsi" w:cs="Arial"/>
              </w:rPr>
              <w:commentReference w:id="2769"/>
            </w:r>
            <w:r w:rsidR="00946CFA">
              <w:rPr>
                <w:rStyle w:val="CommentReference"/>
                <w:rFonts w:eastAsiaTheme="minorHAnsi" w:cs="Arial"/>
              </w:rPr>
              <w:commentReference w:id="2770"/>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71" w:author="Sheryl V. Yanez" w:date="2023-08-14T16:33:00Z">
              <w:tcPr>
                <w:tcW w:w="515" w:type="pct"/>
                <w:gridSpan w:val="5"/>
                <w:tcBorders>
                  <w:top w:val="single" w:sz="4" w:space="0" w:color="auto"/>
                  <w:left w:val="single" w:sz="4" w:space="0" w:color="auto"/>
                  <w:bottom w:val="single" w:sz="4" w:space="0" w:color="auto"/>
                  <w:right w:val="single" w:sz="4" w:space="0" w:color="auto"/>
                </w:tcBorders>
              </w:tcPr>
            </w:tcPrChange>
          </w:tcPr>
          <w:p w14:paraId="329454D1"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72" w:author="Sheryl V. Yanez" w:date="2023-08-14T16:33:00Z">
              <w:tcPr>
                <w:tcW w:w="677" w:type="pct"/>
                <w:gridSpan w:val="2"/>
                <w:tcBorders>
                  <w:top w:val="single" w:sz="4" w:space="0" w:color="auto"/>
                  <w:left w:val="single" w:sz="4" w:space="0" w:color="auto"/>
                  <w:bottom w:val="single" w:sz="4" w:space="0" w:color="auto"/>
                  <w:right w:val="single" w:sz="4" w:space="0" w:color="auto"/>
                </w:tcBorders>
              </w:tcPr>
            </w:tcPrChange>
          </w:tcPr>
          <w:p w14:paraId="7F86A978" w14:textId="16FFF46C" w:rsidR="00AF5EF2" w:rsidRPr="00395C5E" w:rsidRDefault="00AF5EF2"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6C204EBC" w14:textId="77777777" w:rsidR="00AF5EF2" w:rsidRPr="00395C5E" w:rsidRDefault="00AF5EF2" w:rsidP="00B42908">
            <w:pPr>
              <w:jc w:val="center"/>
              <w:rPr>
                <w:rFonts w:cs="Arial"/>
                <w:sz w:val="18"/>
                <w:szCs w:val="18"/>
                <w:lang w:val="en-IN" w:eastAsia="en-IN"/>
              </w:rPr>
            </w:pPr>
          </w:p>
          <w:p w14:paraId="2E79831A"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34E3A975"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7F4D812" w14:textId="77777777" w:rsidR="00AF5EF2" w:rsidRDefault="00AF5EF2" w:rsidP="00B42908">
            <w:pPr>
              <w:rPr>
                <w:rFonts w:cs="Arial"/>
                <w:b/>
                <w:bCs/>
                <w:sz w:val="18"/>
                <w:szCs w:val="18"/>
                <w:lang w:val="en-IN" w:eastAsia="en-IN"/>
              </w:rPr>
            </w:pPr>
            <w:proofErr w:type="spellStart"/>
            <w:r w:rsidRPr="00395C5E">
              <w:rPr>
                <w:rFonts w:cs="Arial"/>
                <w:b/>
                <w:bCs/>
                <w:sz w:val="18"/>
                <w:szCs w:val="18"/>
                <w:lang w:val="en-IN" w:eastAsia="en-IN"/>
              </w:rPr>
              <w:t>Nalchity</w:t>
            </w:r>
            <w:proofErr w:type="spellEnd"/>
            <w:r w:rsidRPr="00395C5E">
              <w:rPr>
                <w:rFonts w:cs="Arial"/>
                <w:b/>
                <w:bCs/>
                <w:sz w:val="18"/>
                <w:szCs w:val="18"/>
                <w:lang w:val="en-IN" w:eastAsia="en-IN"/>
              </w:rPr>
              <w:t xml:space="preserve"> </w:t>
            </w:r>
            <w:proofErr w:type="spellStart"/>
            <w:r w:rsidRPr="00395C5E">
              <w:rPr>
                <w:rFonts w:cs="Arial"/>
                <w:b/>
                <w:bCs/>
                <w:sz w:val="18"/>
                <w:szCs w:val="18"/>
                <w:lang w:val="en-IN" w:eastAsia="en-IN"/>
              </w:rPr>
              <w:t>Pourashava</w:t>
            </w:r>
            <w:proofErr w:type="spellEnd"/>
          </w:p>
          <w:p w14:paraId="4501A917" w14:textId="456CBF54" w:rsidR="000205D6" w:rsidRPr="00395C5E" w:rsidRDefault="000205D6" w:rsidP="00B42908">
            <w:pPr>
              <w:rPr>
                <w:rFonts w:cs="Arial"/>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C0BEC1" w14:textId="77777777" w:rsidR="00AF5EF2" w:rsidRPr="00395C5E" w:rsidRDefault="00AF5EF2"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2E56D" w14:textId="77777777" w:rsidR="00AF5EF2" w:rsidRPr="00395C5E" w:rsidRDefault="00AF5EF2"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08756A" w14:textId="77777777" w:rsidR="00AF5EF2" w:rsidRPr="00395C5E" w:rsidRDefault="00AF5EF2"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D5626" w14:textId="77777777" w:rsidR="00AF5EF2" w:rsidRPr="00395C5E" w:rsidRDefault="00AF5EF2"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2EC633" w14:textId="77777777" w:rsidR="00AF5EF2" w:rsidRPr="00395C5E" w:rsidRDefault="00AF5EF2"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76568F" w14:textId="77777777" w:rsidR="00AF5EF2" w:rsidRPr="00395C5E" w:rsidRDefault="00AF5EF2" w:rsidP="00B42908">
            <w:pPr>
              <w:jc w:val="center"/>
              <w:rPr>
                <w:rFonts w:cs="Arial"/>
                <w:sz w:val="18"/>
                <w:szCs w:val="18"/>
                <w:lang w:val="en-IN" w:eastAsia="en-IN"/>
              </w:rPr>
            </w:pPr>
          </w:p>
        </w:tc>
      </w:tr>
      <w:tr w:rsidR="000205D6" w:rsidRPr="00395C5E" w14:paraId="249013B9" w14:textId="77777777" w:rsidTr="00F33384">
        <w:tblPrEx>
          <w:tblW w:w="5195" w:type="pct"/>
          <w:tblInd w:w="-365" w:type="dxa"/>
          <w:tblPrExChange w:id="2773" w:author="Sheryl V. Yanez" w:date="2023-08-14T16:25:00Z">
            <w:tblPrEx>
              <w:tblW w:w="5195" w:type="pct"/>
              <w:tblInd w:w="-365" w:type="dxa"/>
            </w:tblPrEx>
          </w:tblPrExChange>
        </w:tblPrEx>
        <w:trPr>
          <w:trPrChange w:id="2774" w:author="Sheryl V. Yanez" w:date="2023-08-14T16:25: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775" w:author="Sheryl V. Yanez" w:date="2023-08-14T16:25:00Z">
              <w:tcPr>
                <w:tcW w:w="356" w:type="pct"/>
                <w:gridSpan w:val="3"/>
                <w:tcBorders>
                  <w:top w:val="single" w:sz="4" w:space="0" w:color="auto"/>
                  <w:left w:val="single" w:sz="4" w:space="0" w:color="auto"/>
                  <w:bottom w:val="single" w:sz="4" w:space="0" w:color="auto"/>
                  <w:right w:val="single" w:sz="4" w:space="0" w:color="auto"/>
                </w:tcBorders>
                <w:noWrap/>
              </w:tcPr>
            </w:tcPrChange>
          </w:tcPr>
          <w:p w14:paraId="1CE8AA93" w14:textId="20A02C66" w:rsidR="00AF5EF2" w:rsidRPr="00395C5E" w:rsidRDefault="00AF5EF2" w:rsidP="00B42908">
            <w:pPr>
              <w:ind w:left="-113" w:right="-75"/>
              <w:jc w:val="center"/>
              <w:rPr>
                <w:rFonts w:cs="Arial"/>
                <w:sz w:val="18"/>
                <w:szCs w:val="18"/>
                <w:lang w:val="en-IN" w:eastAsia="en-IN"/>
              </w:rPr>
            </w:pPr>
            <w:r>
              <w:rPr>
                <w:rFonts w:cs="Arial"/>
                <w:sz w:val="18"/>
                <w:szCs w:val="18"/>
                <w:lang w:val="en-IN" w:eastAsia="en-IN"/>
              </w:rPr>
              <w:t>W</w:t>
            </w:r>
            <w:r w:rsidRPr="0007458C">
              <w:rPr>
                <w:rFonts w:cs="Arial"/>
                <w:sz w:val="18"/>
                <w:szCs w:val="18"/>
                <w:lang w:val="en-IN" w:eastAsia="en-IN"/>
              </w:rPr>
              <w:t>-</w:t>
            </w:r>
            <w:r w:rsidR="0092203D">
              <w:rPr>
                <w:rFonts w:cs="Arial"/>
                <w:sz w:val="18"/>
                <w:szCs w:val="18"/>
                <w:lang w:val="en-IN" w:eastAsia="en-IN"/>
              </w:rPr>
              <w:t>201</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76" w:author="Sheryl V. Yanez" w:date="2023-08-14T16:25:00Z">
              <w:tcPr>
                <w:tcW w:w="886" w:type="pct"/>
                <w:gridSpan w:val="6"/>
                <w:tcBorders>
                  <w:top w:val="single" w:sz="4" w:space="0" w:color="auto"/>
                  <w:left w:val="single" w:sz="4" w:space="0" w:color="auto"/>
                  <w:bottom w:val="single" w:sz="4" w:space="0" w:color="auto"/>
                  <w:right w:val="single" w:sz="4" w:space="0" w:color="auto"/>
                </w:tcBorders>
              </w:tcPr>
            </w:tcPrChange>
          </w:tcPr>
          <w:p w14:paraId="24E47E4E" w14:textId="77777777" w:rsidR="00AF5EF2" w:rsidRPr="00395C5E" w:rsidRDefault="00AF5EF2" w:rsidP="00B42908">
            <w:pPr>
              <w:rPr>
                <w:rFonts w:cs="Arial"/>
                <w:sz w:val="18"/>
                <w:szCs w:val="18"/>
                <w:lang w:val="en-IN" w:eastAsia="en-IN"/>
              </w:rPr>
            </w:pPr>
            <w:r w:rsidRPr="00395C5E">
              <w:rPr>
                <w:rFonts w:cs="Arial"/>
                <w:sz w:val="18"/>
                <w:szCs w:val="18"/>
                <w:lang w:val="en-IN" w:eastAsia="en-IN"/>
              </w:rPr>
              <w:t>e-GP/ CTCRP/NALC/OS-03</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77" w:author="Sheryl V. Yanez" w:date="2023-08-14T16:25:00Z">
              <w:tcPr>
                <w:tcW w:w="1069" w:type="pct"/>
                <w:gridSpan w:val="4"/>
                <w:tcBorders>
                  <w:top w:val="single" w:sz="4" w:space="0" w:color="auto"/>
                  <w:left w:val="single" w:sz="4" w:space="0" w:color="auto"/>
                  <w:bottom w:val="single" w:sz="4" w:space="0" w:color="auto"/>
                  <w:right w:val="single" w:sz="4" w:space="0" w:color="auto"/>
                </w:tcBorders>
              </w:tcPr>
            </w:tcPrChange>
          </w:tcPr>
          <w:p w14:paraId="6CCE32F3"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78" w:author="Sheryl V. Yanez" w:date="2023-08-14T16:25:00Z">
              <w:tcPr>
                <w:tcW w:w="498" w:type="pct"/>
                <w:gridSpan w:val="5"/>
                <w:tcBorders>
                  <w:top w:val="single" w:sz="4" w:space="0" w:color="auto"/>
                  <w:left w:val="single" w:sz="4" w:space="0" w:color="auto"/>
                  <w:bottom w:val="single" w:sz="4" w:space="0" w:color="auto"/>
                  <w:right w:val="single" w:sz="4" w:space="0" w:color="auto"/>
                </w:tcBorders>
              </w:tcPr>
            </w:tcPrChange>
          </w:tcPr>
          <w:p w14:paraId="3D859275"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1.52</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79" w:author="Sheryl V. Yanez" w:date="2023-08-14T16:25:00Z">
              <w:tcPr>
                <w:tcW w:w="602" w:type="pct"/>
                <w:gridSpan w:val="5"/>
                <w:tcBorders>
                  <w:top w:val="single" w:sz="4" w:space="0" w:color="auto"/>
                  <w:left w:val="single" w:sz="4" w:space="0" w:color="auto"/>
                  <w:bottom w:val="single" w:sz="4" w:space="0" w:color="auto"/>
                  <w:right w:val="single" w:sz="4" w:space="0" w:color="auto"/>
                </w:tcBorders>
              </w:tcPr>
            </w:tcPrChange>
          </w:tcPr>
          <w:p w14:paraId="485067D9"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80" w:author="Sheryl V. Yanez" w:date="2023-08-14T16:25:00Z">
              <w:tcPr>
                <w:tcW w:w="396" w:type="pct"/>
                <w:gridSpan w:val="6"/>
                <w:tcBorders>
                  <w:top w:val="single" w:sz="4" w:space="0" w:color="auto"/>
                  <w:left w:val="single" w:sz="4" w:space="0" w:color="auto"/>
                  <w:bottom w:val="single" w:sz="4" w:space="0" w:color="auto"/>
                  <w:right w:val="single" w:sz="4" w:space="0" w:color="auto"/>
                </w:tcBorders>
              </w:tcPr>
            </w:tcPrChange>
          </w:tcPr>
          <w:p w14:paraId="4FACC566" w14:textId="77777777" w:rsidR="00AF5EF2" w:rsidRPr="00395C5E" w:rsidRDefault="00AF5EF2" w:rsidP="00B42908">
            <w:pPr>
              <w:jc w:val="center"/>
              <w:rPr>
                <w:rFonts w:cs="Arial"/>
                <w:sz w:val="18"/>
                <w:szCs w:val="18"/>
                <w:lang w:val="en-IN" w:eastAsia="en-IN"/>
              </w:rPr>
            </w:pPr>
            <w:commentRangeStart w:id="2781"/>
            <w:commentRangeStart w:id="2782"/>
            <w:commentRangeStart w:id="2783"/>
            <w:r w:rsidRPr="00395C5E">
              <w:rPr>
                <w:rFonts w:cs="Arial"/>
                <w:sz w:val="18"/>
                <w:szCs w:val="18"/>
                <w:lang w:val="en-IN" w:eastAsia="en-IN"/>
              </w:rPr>
              <w:t>Prior</w:t>
            </w:r>
            <w:commentRangeEnd w:id="2781"/>
            <w:commentRangeEnd w:id="2782"/>
            <w:r w:rsidR="001254CA">
              <w:rPr>
                <w:rStyle w:val="CommentReference"/>
                <w:rFonts w:eastAsiaTheme="minorHAnsi" w:cs="Arial"/>
              </w:rPr>
              <w:commentReference w:id="2781"/>
            </w:r>
            <w:r w:rsidR="009C2D13">
              <w:rPr>
                <w:rStyle w:val="CommentReference"/>
                <w:rFonts w:eastAsiaTheme="minorHAnsi" w:cs="Arial"/>
              </w:rPr>
              <w:commentReference w:id="2782"/>
            </w:r>
            <w:commentRangeEnd w:id="2783"/>
            <w:r w:rsidR="00946CFA">
              <w:rPr>
                <w:rStyle w:val="CommentReference"/>
                <w:rFonts w:eastAsiaTheme="minorHAnsi" w:cs="Arial"/>
              </w:rPr>
              <w:commentReference w:id="2783"/>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84" w:author="Sheryl V. Yanez" w:date="2023-08-14T16:25:00Z">
              <w:tcPr>
                <w:tcW w:w="515" w:type="pct"/>
                <w:gridSpan w:val="5"/>
                <w:tcBorders>
                  <w:top w:val="single" w:sz="4" w:space="0" w:color="auto"/>
                  <w:left w:val="single" w:sz="4" w:space="0" w:color="auto"/>
                  <w:bottom w:val="single" w:sz="4" w:space="0" w:color="auto"/>
                  <w:right w:val="single" w:sz="4" w:space="0" w:color="auto"/>
                </w:tcBorders>
              </w:tcPr>
            </w:tcPrChange>
          </w:tcPr>
          <w:p w14:paraId="321DC487"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85" w:author="Sheryl V. Yanez" w:date="2023-08-14T16:25:00Z">
              <w:tcPr>
                <w:tcW w:w="677" w:type="pct"/>
                <w:gridSpan w:val="2"/>
                <w:tcBorders>
                  <w:top w:val="single" w:sz="4" w:space="0" w:color="auto"/>
                  <w:left w:val="single" w:sz="4" w:space="0" w:color="auto"/>
                  <w:bottom w:val="single" w:sz="4" w:space="0" w:color="auto"/>
                  <w:right w:val="single" w:sz="4" w:space="0" w:color="auto"/>
                </w:tcBorders>
              </w:tcPr>
            </w:tcPrChange>
          </w:tcPr>
          <w:p w14:paraId="3B094D27" w14:textId="51F91285" w:rsidR="00AF5EF2" w:rsidRPr="00395C5E" w:rsidRDefault="00AF5EF2"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6EE1B066" w14:textId="77777777" w:rsidR="00AF5EF2" w:rsidRPr="00395C5E" w:rsidRDefault="00AF5EF2" w:rsidP="00B42908">
            <w:pPr>
              <w:jc w:val="center"/>
              <w:rPr>
                <w:rFonts w:cs="Arial"/>
                <w:sz w:val="18"/>
                <w:szCs w:val="18"/>
                <w:lang w:val="en-IN" w:eastAsia="en-IN"/>
              </w:rPr>
            </w:pPr>
          </w:p>
          <w:p w14:paraId="63393416"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717B7736"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051BD82" w14:textId="77777777" w:rsidR="00AF5EF2" w:rsidRDefault="00AF5EF2" w:rsidP="00B42908">
            <w:pPr>
              <w:rPr>
                <w:rFonts w:cs="Arial"/>
                <w:b/>
                <w:bCs/>
                <w:sz w:val="18"/>
                <w:szCs w:val="18"/>
                <w:lang w:val="en-IN" w:eastAsia="en-IN"/>
              </w:rPr>
            </w:pPr>
            <w:proofErr w:type="spellStart"/>
            <w:r w:rsidRPr="0007458C">
              <w:rPr>
                <w:rFonts w:cs="Arial"/>
                <w:b/>
                <w:bCs/>
                <w:sz w:val="18"/>
                <w:szCs w:val="18"/>
                <w:lang w:val="en-IN" w:eastAsia="en-IN"/>
              </w:rPr>
              <w:t>Paikgacha</w:t>
            </w:r>
            <w:proofErr w:type="spellEnd"/>
            <w:r w:rsidRPr="0007458C">
              <w:rPr>
                <w:rFonts w:cs="Arial"/>
                <w:b/>
                <w:bCs/>
                <w:sz w:val="18"/>
                <w:szCs w:val="18"/>
                <w:lang w:val="en-IN" w:eastAsia="en-IN"/>
              </w:rPr>
              <w:t xml:space="preserve"> </w:t>
            </w:r>
            <w:proofErr w:type="spellStart"/>
            <w:r w:rsidRPr="0007458C">
              <w:rPr>
                <w:rFonts w:cs="Arial"/>
                <w:b/>
                <w:bCs/>
                <w:sz w:val="18"/>
                <w:szCs w:val="18"/>
                <w:lang w:val="en-IN" w:eastAsia="en-IN"/>
              </w:rPr>
              <w:t>Pourashava</w:t>
            </w:r>
            <w:proofErr w:type="spellEnd"/>
          </w:p>
          <w:p w14:paraId="66BC89F4" w14:textId="07123396" w:rsidR="000205D6" w:rsidRPr="0007458C" w:rsidRDefault="000205D6" w:rsidP="00B42908">
            <w:pPr>
              <w:rPr>
                <w:rFonts w:cs="Arial"/>
                <w:b/>
                <w:bCs/>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053D0A" w14:textId="77777777" w:rsidR="00AF5EF2" w:rsidRPr="00395C5E" w:rsidRDefault="00AF5EF2"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039BF2" w14:textId="77777777" w:rsidR="00AF5EF2" w:rsidRPr="00395C5E" w:rsidRDefault="00AF5EF2"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8281A9" w14:textId="77777777" w:rsidR="00AF5EF2" w:rsidRPr="00395C5E" w:rsidRDefault="00AF5EF2"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4F5B4" w14:textId="77777777" w:rsidR="00AF5EF2" w:rsidRPr="00395C5E" w:rsidRDefault="00AF5EF2"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42D4E8" w14:textId="77777777" w:rsidR="00AF5EF2" w:rsidRPr="00395C5E" w:rsidRDefault="00AF5EF2"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E8BF2" w14:textId="77777777" w:rsidR="00AF5EF2" w:rsidRPr="00395C5E" w:rsidRDefault="00AF5EF2" w:rsidP="00B42908">
            <w:pPr>
              <w:jc w:val="center"/>
              <w:rPr>
                <w:rFonts w:cs="Arial"/>
                <w:sz w:val="18"/>
                <w:szCs w:val="18"/>
                <w:lang w:val="en-IN" w:eastAsia="en-IN"/>
              </w:rPr>
            </w:pPr>
          </w:p>
        </w:tc>
      </w:tr>
      <w:tr w:rsidR="000205D6" w:rsidRPr="00395C5E" w14:paraId="1EB3E6ED" w14:textId="77777777" w:rsidTr="00F33384">
        <w:tblPrEx>
          <w:tblW w:w="5195" w:type="pct"/>
          <w:tblInd w:w="-365" w:type="dxa"/>
          <w:tblPrExChange w:id="2786" w:author="Sheryl V. Yanez" w:date="2023-08-14T16:25:00Z">
            <w:tblPrEx>
              <w:tblW w:w="5195" w:type="pct"/>
              <w:tblInd w:w="-365" w:type="dxa"/>
            </w:tblPrEx>
          </w:tblPrExChange>
        </w:tblPrEx>
        <w:trPr>
          <w:trPrChange w:id="2787" w:author="Sheryl V. Yanez" w:date="2023-08-14T16:25: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788" w:author="Sheryl V. Yanez" w:date="2023-08-14T16:25:00Z">
              <w:tcPr>
                <w:tcW w:w="356" w:type="pct"/>
                <w:gridSpan w:val="3"/>
                <w:tcBorders>
                  <w:top w:val="single" w:sz="4" w:space="0" w:color="auto"/>
                  <w:left w:val="single" w:sz="4" w:space="0" w:color="auto"/>
                  <w:bottom w:val="single" w:sz="4" w:space="0" w:color="auto"/>
                  <w:right w:val="single" w:sz="4" w:space="0" w:color="auto"/>
                </w:tcBorders>
                <w:noWrap/>
              </w:tcPr>
            </w:tcPrChange>
          </w:tcPr>
          <w:p w14:paraId="28994A94" w14:textId="7656B563" w:rsidR="00AF5EF2" w:rsidRPr="00395C5E" w:rsidRDefault="00AF5EF2" w:rsidP="00B42908">
            <w:pPr>
              <w:ind w:left="-113" w:right="-75"/>
              <w:jc w:val="center"/>
              <w:rPr>
                <w:rFonts w:cs="Arial"/>
                <w:sz w:val="18"/>
                <w:szCs w:val="18"/>
                <w:lang w:val="en-IN" w:eastAsia="en-IN"/>
              </w:rPr>
            </w:pPr>
            <w:r>
              <w:rPr>
                <w:rFonts w:cs="Arial"/>
                <w:sz w:val="18"/>
                <w:szCs w:val="18"/>
                <w:lang w:val="en-IN" w:eastAsia="en-IN"/>
              </w:rPr>
              <w:t>W</w:t>
            </w:r>
            <w:r w:rsidRPr="0007458C">
              <w:rPr>
                <w:rFonts w:cs="Arial"/>
                <w:sz w:val="18"/>
                <w:szCs w:val="18"/>
                <w:lang w:val="en-IN" w:eastAsia="en-IN"/>
              </w:rPr>
              <w:t>-</w:t>
            </w:r>
            <w:r w:rsidR="0092203D">
              <w:rPr>
                <w:rFonts w:cs="Arial"/>
                <w:sz w:val="18"/>
                <w:szCs w:val="18"/>
                <w:lang w:val="en-IN" w:eastAsia="en-IN"/>
              </w:rPr>
              <w:t>202</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89" w:author="Sheryl V. Yanez" w:date="2023-08-14T16:25:00Z">
              <w:tcPr>
                <w:tcW w:w="886" w:type="pct"/>
                <w:gridSpan w:val="6"/>
                <w:tcBorders>
                  <w:top w:val="single" w:sz="4" w:space="0" w:color="auto"/>
                  <w:left w:val="single" w:sz="4" w:space="0" w:color="auto"/>
                  <w:bottom w:val="single" w:sz="4" w:space="0" w:color="auto"/>
                  <w:right w:val="single" w:sz="4" w:space="0" w:color="auto"/>
                </w:tcBorders>
              </w:tcPr>
            </w:tcPrChange>
          </w:tcPr>
          <w:p w14:paraId="1BCEE244" w14:textId="77777777" w:rsidR="00AF5EF2" w:rsidRPr="00395C5E" w:rsidRDefault="00AF5EF2" w:rsidP="00B42908">
            <w:pPr>
              <w:rPr>
                <w:rFonts w:cs="Arial"/>
                <w:sz w:val="18"/>
                <w:szCs w:val="18"/>
                <w:lang w:val="en-IN" w:eastAsia="en-IN"/>
              </w:rPr>
            </w:pPr>
            <w:r w:rsidRPr="00395C5E">
              <w:rPr>
                <w:rFonts w:cs="Arial"/>
                <w:sz w:val="18"/>
                <w:szCs w:val="18"/>
                <w:lang w:val="en-IN" w:eastAsia="en-IN"/>
              </w:rPr>
              <w:t>e-GP/ CTCRP/PAIK/OS-01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90" w:author="Sheryl V. Yanez" w:date="2023-08-14T16:25:00Z">
              <w:tcPr>
                <w:tcW w:w="1069" w:type="pct"/>
                <w:gridSpan w:val="4"/>
                <w:tcBorders>
                  <w:top w:val="single" w:sz="4" w:space="0" w:color="auto"/>
                  <w:left w:val="single" w:sz="4" w:space="0" w:color="auto"/>
                  <w:bottom w:val="single" w:sz="4" w:space="0" w:color="auto"/>
                  <w:right w:val="single" w:sz="4" w:space="0" w:color="auto"/>
                </w:tcBorders>
              </w:tcPr>
            </w:tcPrChange>
          </w:tcPr>
          <w:p w14:paraId="6ACAFDA7" w14:textId="77777777" w:rsidR="00AF5EF2" w:rsidRPr="00395C5E" w:rsidRDefault="00AF5EF2" w:rsidP="00B42908">
            <w:pPr>
              <w:jc w:val="left"/>
              <w:rPr>
                <w:rFonts w:cs="Arial"/>
                <w:sz w:val="18"/>
                <w:szCs w:val="18"/>
                <w:lang w:val="en-IN" w:eastAsia="en-IN"/>
              </w:rPr>
            </w:pPr>
            <w:commentRangeStart w:id="2791"/>
            <w:r w:rsidRPr="0007458C">
              <w:rPr>
                <w:rFonts w:cs="Arial"/>
                <w:sz w:val="18"/>
                <w:szCs w:val="18"/>
                <w:lang w:val="en-IN" w:eastAsia="en-IN"/>
              </w:rPr>
              <w:t xml:space="preserve">Other Structures: Water Body Restoration, Boat </w:t>
            </w:r>
            <w:r w:rsidRPr="0007458C">
              <w:rPr>
                <w:rFonts w:cs="Arial"/>
                <w:sz w:val="18"/>
                <w:szCs w:val="18"/>
                <w:lang w:val="en-IN" w:eastAsia="en-IN"/>
              </w:rPr>
              <w:lastRenderedPageBreak/>
              <w:t>Landing Station, Public Toilet/</w:t>
            </w:r>
            <w:proofErr w:type="spellStart"/>
            <w:r w:rsidRPr="0007458C">
              <w:rPr>
                <w:rFonts w:cs="Arial"/>
                <w:sz w:val="18"/>
                <w:szCs w:val="18"/>
                <w:lang w:val="en-IN" w:eastAsia="en-IN"/>
              </w:rPr>
              <w:t>WashBlock</w:t>
            </w:r>
            <w:proofErr w:type="spellEnd"/>
            <w:r w:rsidRPr="0007458C">
              <w:rPr>
                <w:rFonts w:cs="Arial"/>
                <w:sz w:val="18"/>
                <w:szCs w:val="18"/>
                <w:lang w:val="en-IN" w:eastAsia="en-IN"/>
              </w:rPr>
              <w:t xml:space="preserve">/Community Toilet/ Income generating infrastructure/ Community Development/Park/Public Space/ Bus Bay/ Cattle Market/ </w:t>
            </w:r>
            <w:proofErr w:type="spellStart"/>
            <w:r w:rsidRPr="0007458C">
              <w:rPr>
                <w:rFonts w:cs="Arial"/>
                <w:sz w:val="18"/>
                <w:szCs w:val="18"/>
                <w:lang w:val="en-IN" w:eastAsia="en-IN"/>
              </w:rPr>
              <w:t>Poltun</w:t>
            </w:r>
            <w:proofErr w:type="spellEnd"/>
            <w:r w:rsidRPr="0007458C">
              <w:rPr>
                <w:rFonts w:cs="Arial"/>
                <w:sz w:val="18"/>
                <w:szCs w:val="18"/>
                <w:lang w:val="en-IN" w:eastAsia="en-IN"/>
              </w:rPr>
              <w:t xml:space="preserve"> etc</w:t>
            </w:r>
            <w:commentRangeEnd w:id="2791"/>
            <w:r w:rsidRPr="00395C5E">
              <w:rPr>
                <w:rStyle w:val="CommentReference"/>
                <w:rFonts w:eastAsiaTheme="minorHAnsi" w:cs="Arial"/>
              </w:rPr>
              <w:commentReference w:id="2791"/>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92" w:author="Sheryl V. Yanez" w:date="2023-08-14T16:25:00Z">
              <w:tcPr>
                <w:tcW w:w="498" w:type="pct"/>
                <w:gridSpan w:val="5"/>
                <w:tcBorders>
                  <w:top w:val="single" w:sz="4" w:space="0" w:color="auto"/>
                  <w:left w:val="single" w:sz="4" w:space="0" w:color="auto"/>
                  <w:bottom w:val="single" w:sz="4" w:space="0" w:color="auto"/>
                  <w:right w:val="single" w:sz="4" w:space="0" w:color="auto"/>
                </w:tcBorders>
              </w:tcPr>
            </w:tcPrChange>
          </w:tcPr>
          <w:p w14:paraId="0871DD4B"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lastRenderedPageBreak/>
              <w:t>1.28</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793" w:author="Sheryl V. Yanez" w:date="2023-08-14T16:25:00Z">
              <w:tcPr>
                <w:tcW w:w="602" w:type="pct"/>
                <w:gridSpan w:val="5"/>
                <w:tcBorders>
                  <w:top w:val="single" w:sz="4" w:space="0" w:color="auto"/>
                  <w:left w:val="single" w:sz="4" w:space="0" w:color="auto"/>
                  <w:bottom w:val="single" w:sz="4" w:space="0" w:color="auto"/>
                  <w:right w:val="single" w:sz="4" w:space="0" w:color="auto"/>
                </w:tcBorders>
              </w:tcPr>
            </w:tcPrChange>
          </w:tcPr>
          <w:p w14:paraId="13432FD6"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94" w:author="Sheryl V. Yanez" w:date="2023-08-14T16:25:00Z">
              <w:tcPr>
                <w:tcW w:w="396" w:type="pct"/>
                <w:gridSpan w:val="6"/>
                <w:tcBorders>
                  <w:top w:val="single" w:sz="4" w:space="0" w:color="auto"/>
                  <w:left w:val="single" w:sz="4" w:space="0" w:color="auto"/>
                  <w:bottom w:val="single" w:sz="4" w:space="0" w:color="auto"/>
                  <w:right w:val="single" w:sz="4" w:space="0" w:color="auto"/>
                </w:tcBorders>
              </w:tcPr>
            </w:tcPrChange>
          </w:tcPr>
          <w:p w14:paraId="138ED0F4" w14:textId="77777777" w:rsidR="00AF5EF2" w:rsidRPr="00395C5E" w:rsidRDefault="00AF5EF2" w:rsidP="00B42908">
            <w:pPr>
              <w:jc w:val="center"/>
              <w:rPr>
                <w:rFonts w:cs="Arial"/>
                <w:sz w:val="18"/>
                <w:szCs w:val="18"/>
                <w:lang w:val="en-IN" w:eastAsia="en-IN"/>
              </w:rPr>
            </w:pPr>
            <w:commentRangeStart w:id="2795"/>
            <w:commentRangeStart w:id="2796"/>
            <w:commentRangeStart w:id="2797"/>
            <w:r w:rsidRPr="00395C5E">
              <w:rPr>
                <w:rFonts w:cs="Arial"/>
                <w:sz w:val="18"/>
                <w:szCs w:val="18"/>
                <w:lang w:val="en-IN" w:eastAsia="en-IN"/>
              </w:rPr>
              <w:t>Prior</w:t>
            </w:r>
            <w:commentRangeEnd w:id="2795"/>
            <w:commentRangeEnd w:id="2796"/>
            <w:r w:rsidR="001254CA">
              <w:rPr>
                <w:rStyle w:val="CommentReference"/>
                <w:rFonts w:eastAsiaTheme="minorHAnsi" w:cs="Arial"/>
              </w:rPr>
              <w:commentReference w:id="2795"/>
            </w:r>
            <w:r w:rsidR="009C2D13">
              <w:rPr>
                <w:rStyle w:val="CommentReference"/>
                <w:rFonts w:eastAsiaTheme="minorHAnsi" w:cs="Arial"/>
              </w:rPr>
              <w:commentReference w:id="2796"/>
            </w:r>
            <w:commentRangeEnd w:id="2797"/>
            <w:r w:rsidR="00946CFA">
              <w:rPr>
                <w:rStyle w:val="CommentReference"/>
                <w:rFonts w:eastAsiaTheme="minorHAnsi" w:cs="Arial"/>
              </w:rPr>
              <w:commentReference w:id="2797"/>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798" w:author="Sheryl V. Yanez" w:date="2023-08-14T16:25:00Z">
              <w:tcPr>
                <w:tcW w:w="515" w:type="pct"/>
                <w:gridSpan w:val="5"/>
                <w:tcBorders>
                  <w:top w:val="single" w:sz="4" w:space="0" w:color="auto"/>
                  <w:left w:val="single" w:sz="4" w:space="0" w:color="auto"/>
                  <w:bottom w:val="single" w:sz="4" w:space="0" w:color="auto"/>
                  <w:right w:val="single" w:sz="4" w:space="0" w:color="auto"/>
                </w:tcBorders>
              </w:tcPr>
            </w:tcPrChange>
          </w:tcPr>
          <w:p w14:paraId="68F2DA8F"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799" w:author="Sheryl V. Yanez" w:date="2023-08-14T16:25:00Z">
              <w:tcPr>
                <w:tcW w:w="677" w:type="pct"/>
                <w:gridSpan w:val="2"/>
                <w:tcBorders>
                  <w:top w:val="single" w:sz="4" w:space="0" w:color="auto"/>
                  <w:left w:val="single" w:sz="4" w:space="0" w:color="auto"/>
                  <w:bottom w:val="single" w:sz="4" w:space="0" w:color="auto"/>
                  <w:right w:val="single" w:sz="4" w:space="0" w:color="auto"/>
                </w:tcBorders>
              </w:tcPr>
            </w:tcPrChange>
          </w:tcPr>
          <w:p w14:paraId="47B78973" w14:textId="006D9B3E" w:rsidR="00AF5EF2" w:rsidRPr="00395C5E" w:rsidRDefault="00AF5EF2"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6720D106" w14:textId="77777777" w:rsidR="00AF5EF2" w:rsidRPr="00395C5E" w:rsidRDefault="00AF5EF2" w:rsidP="00B42908">
            <w:pPr>
              <w:jc w:val="left"/>
              <w:rPr>
                <w:rFonts w:cs="Arial"/>
                <w:sz w:val="18"/>
                <w:szCs w:val="18"/>
                <w:lang w:val="en-IN" w:eastAsia="en-IN"/>
              </w:rPr>
            </w:pPr>
          </w:p>
          <w:p w14:paraId="70FFC19F"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lastRenderedPageBreak/>
              <w:t>No. of Contracts: Multiple</w:t>
            </w:r>
          </w:p>
        </w:tc>
      </w:tr>
      <w:tr w:rsidR="000205D6" w:rsidRPr="00395C5E" w14:paraId="235BACDF"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0F9E321" w14:textId="77777777" w:rsidR="00AF5EF2" w:rsidRDefault="00AF5EF2" w:rsidP="00B42908">
            <w:pPr>
              <w:rPr>
                <w:rFonts w:cs="Arial"/>
                <w:b/>
                <w:bCs/>
                <w:sz w:val="18"/>
                <w:szCs w:val="18"/>
                <w:lang w:val="en-IN" w:eastAsia="en-IN"/>
              </w:rPr>
            </w:pPr>
            <w:proofErr w:type="spellStart"/>
            <w:r w:rsidRPr="00395C5E">
              <w:rPr>
                <w:rFonts w:cs="Arial"/>
                <w:b/>
                <w:bCs/>
                <w:sz w:val="18"/>
                <w:szCs w:val="18"/>
                <w:lang w:val="en-IN" w:eastAsia="en-IN"/>
              </w:rPr>
              <w:lastRenderedPageBreak/>
              <w:t>Chalna</w:t>
            </w:r>
            <w:proofErr w:type="spellEnd"/>
            <w:r w:rsidRPr="00395C5E">
              <w:rPr>
                <w:rFonts w:cs="Arial"/>
                <w:b/>
                <w:bCs/>
                <w:sz w:val="18"/>
                <w:szCs w:val="18"/>
                <w:lang w:val="en-IN" w:eastAsia="en-IN"/>
              </w:rPr>
              <w:t xml:space="preserve"> </w:t>
            </w:r>
            <w:proofErr w:type="spellStart"/>
            <w:r w:rsidRPr="00395C5E">
              <w:rPr>
                <w:rFonts w:cs="Arial"/>
                <w:b/>
                <w:bCs/>
                <w:sz w:val="18"/>
                <w:szCs w:val="18"/>
                <w:lang w:val="en-IN" w:eastAsia="en-IN"/>
              </w:rPr>
              <w:t>Pourashava</w:t>
            </w:r>
            <w:proofErr w:type="spellEnd"/>
          </w:p>
          <w:p w14:paraId="7CA3C1A1" w14:textId="3AE01106" w:rsidR="000205D6" w:rsidRPr="00395C5E" w:rsidRDefault="000205D6" w:rsidP="00B42908">
            <w:pPr>
              <w:rPr>
                <w:rFonts w:cs="Arial"/>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8433D" w14:textId="77777777" w:rsidR="00AF5EF2" w:rsidRPr="00395C5E" w:rsidRDefault="00AF5EF2"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8377A" w14:textId="77777777" w:rsidR="00AF5EF2" w:rsidRPr="00395C5E" w:rsidRDefault="00AF5EF2"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525A0" w14:textId="77777777" w:rsidR="00AF5EF2" w:rsidRPr="00395C5E" w:rsidRDefault="00AF5EF2"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0150F4" w14:textId="77777777" w:rsidR="00AF5EF2" w:rsidRPr="00395C5E" w:rsidRDefault="00AF5EF2"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B74B7" w14:textId="77777777" w:rsidR="00AF5EF2" w:rsidRPr="00395C5E" w:rsidRDefault="00AF5EF2"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093C50" w14:textId="77777777" w:rsidR="00AF5EF2" w:rsidRPr="00395C5E" w:rsidRDefault="00AF5EF2" w:rsidP="00B42908">
            <w:pPr>
              <w:jc w:val="center"/>
              <w:rPr>
                <w:rFonts w:cs="Arial"/>
                <w:sz w:val="18"/>
                <w:szCs w:val="18"/>
                <w:lang w:val="en-IN" w:eastAsia="en-IN"/>
              </w:rPr>
            </w:pPr>
          </w:p>
        </w:tc>
      </w:tr>
      <w:tr w:rsidR="000205D6" w:rsidRPr="00395C5E" w14:paraId="49454317" w14:textId="77777777" w:rsidTr="00875EEA">
        <w:tblPrEx>
          <w:tblW w:w="5195" w:type="pct"/>
          <w:tblInd w:w="-365" w:type="dxa"/>
          <w:tblPrExChange w:id="2800" w:author="Sheryl V. Yanez" w:date="2023-08-14T16:30:00Z">
            <w:tblPrEx>
              <w:tblW w:w="5195" w:type="pct"/>
              <w:tblInd w:w="-365" w:type="dxa"/>
            </w:tblPrEx>
          </w:tblPrExChange>
        </w:tblPrEx>
        <w:trPr>
          <w:trPrChange w:id="2801" w:author="Sheryl V. Yanez" w:date="2023-08-14T16:30: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802" w:author="Sheryl V. Yanez" w:date="2023-08-14T16:30:00Z">
              <w:tcPr>
                <w:tcW w:w="356" w:type="pct"/>
                <w:gridSpan w:val="3"/>
                <w:tcBorders>
                  <w:top w:val="single" w:sz="4" w:space="0" w:color="auto"/>
                  <w:left w:val="single" w:sz="4" w:space="0" w:color="auto"/>
                  <w:bottom w:val="single" w:sz="4" w:space="0" w:color="auto"/>
                  <w:right w:val="single" w:sz="4" w:space="0" w:color="auto"/>
                </w:tcBorders>
                <w:noWrap/>
              </w:tcPr>
            </w:tcPrChange>
          </w:tcPr>
          <w:p w14:paraId="0F03A3DB" w14:textId="2D1A4BF0" w:rsidR="00AF5EF2" w:rsidRPr="00395C5E" w:rsidRDefault="00AF5EF2" w:rsidP="00B42908">
            <w:pPr>
              <w:ind w:left="-113" w:right="-75"/>
              <w:jc w:val="center"/>
              <w:rPr>
                <w:rFonts w:cs="Arial"/>
                <w:sz w:val="18"/>
                <w:szCs w:val="18"/>
                <w:lang w:val="en-IN" w:eastAsia="en-IN"/>
              </w:rPr>
            </w:pPr>
            <w:r>
              <w:rPr>
                <w:rFonts w:cs="Arial"/>
                <w:sz w:val="18"/>
                <w:szCs w:val="18"/>
                <w:lang w:val="en-IN" w:eastAsia="en-IN"/>
              </w:rPr>
              <w:t>W</w:t>
            </w:r>
            <w:r w:rsidRPr="0007458C">
              <w:rPr>
                <w:rFonts w:cs="Arial"/>
                <w:sz w:val="18"/>
                <w:szCs w:val="18"/>
                <w:lang w:val="en-IN" w:eastAsia="en-IN"/>
              </w:rPr>
              <w:t>-</w:t>
            </w:r>
            <w:r w:rsidR="0092203D">
              <w:rPr>
                <w:rFonts w:cs="Arial"/>
                <w:sz w:val="18"/>
                <w:szCs w:val="18"/>
                <w:lang w:val="en-IN" w:eastAsia="en-IN"/>
              </w:rPr>
              <w:t>203</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03" w:author="Sheryl V. Yanez" w:date="2023-08-14T16:30:00Z">
              <w:tcPr>
                <w:tcW w:w="886" w:type="pct"/>
                <w:gridSpan w:val="6"/>
                <w:tcBorders>
                  <w:top w:val="single" w:sz="4" w:space="0" w:color="auto"/>
                  <w:left w:val="single" w:sz="4" w:space="0" w:color="auto"/>
                  <w:bottom w:val="single" w:sz="4" w:space="0" w:color="auto"/>
                  <w:right w:val="single" w:sz="4" w:space="0" w:color="auto"/>
                </w:tcBorders>
              </w:tcPr>
            </w:tcPrChange>
          </w:tcPr>
          <w:p w14:paraId="19B1CEEB" w14:textId="77777777" w:rsidR="00AF5EF2" w:rsidRPr="00395C5E" w:rsidRDefault="00AF5EF2" w:rsidP="00B42908">
            <w:pPr>
              <w:rPr>
                <w:rFonts w:cs="Arial"/>
                <w:sz w:val="18"/>
                <w:szCs w:val="18"/>
                <w:lang w:val="en-IN" w:eastAsia="en-IN"/>
              </w:rPr>
            </w:pPr>
            <w:r w:rsidRPr="00395C5E">
              <w:rPr>
                <w:rFonts w:cs="Arial"/>
                <w:sz w:val="18"/>
                <w:szCs w:val="18"/>
                <w:lang w:val="en-IN" w:eastAsia="en-IN"/>
              </w:rPr>
              <w:t>e-GP/CTCRP/CHAL/OS-01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04" w:author="Sheryl V. Yanez" w:date="2023-08-14T16:30:00Z">
              <w:tcPr>
                <w:tcW w:w="1069" w:type="pct"/>
                <w:gridSpan w:val="4"/>
                <w:tcBorders>
                  <w:top w:val="single" w:sz="4" w:space="0" w:color="auto"/>
                  <w:left w:val="single" w:sz="4" w:space="0" w:color="auto"/>
                  <w:bottom w:val="single" w:sz="4" w:space="0" w:color="auto"/>
                  <w:right w:val="single" w:sz="4" w:space="0" w:color="auto"/>
                </w:tcBorders>
              </w:tcPr>
            </w:tcPrChange>
          </w:tcPr>
          <w:p w14:paraId="555BD65A"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05" w:author="Sheryl V. Yanez" w:date="2023-08-14T16:30:00Z">
              <w:tcPr>
                <w:tcW w:w="498" w:type="pct"/>
                <w:gridSpan w:val="5"/>
                <w:tcBorders>
                  <w:top w:val="single" w:sz="4" w:space="0" w:color="auto"/>
                  <w:left w:val="single" w:sz="4" w:space="0" w:color="auto"/>
                  <w:bottom w:val="single" w:sz="4" w:space="0" w:color="auto"/>
                  <w:right w:val="single" w:sz="4" w:space="0" w:color="auto"/>
                </w:tcBorders>
              </w:tcPr>
            </w:tcPrChange>
          </w:tcPr>
          <w:p w14:paraId="3F3B1163"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1.34</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06" w:author="Sheryl V. Yanez" w:date="2023-08-14T16:30:00Z">
              <w:tcPr>
                <w:tcW w:w="602" w:type="pct"/>
                <w:gridSpan w:val="5"/>
                <w:tcBorders>
                  <w:top w:val="single" w:sz="4" w:space="0" w:color="auto"/>
                  <w:left w:val="single" w:sz="4" w:space="0" w:color="auto"/>
                  <w:bottom w:val="single" w:sz="4" w:space="0" w:color="auto"/>
                  <w:right w:val="single" w:sz="4" w:space="0" w:color="auto"/>
                </w:tcBorders>
              </w:tcPr>
            </w:tcPrChange>
          </w:tcPr>
          <w:p w14:paraId="5816E2DF"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07" w:author="Sheryl V. Yanez" w:date="2023-08-14T16:30:00Z">
              <w:tcPr>
                <w:tcW w:w="396" w:type="pct"/>
                <w:gridSpan w:val="6"/>
                <w:tcBorders>
                  <w:top w:val="single" w:sz="4" w:space="0" w:color="auto"/>
                  <w:left w:val="single" w:sz="4" w:space="0" w:color="auto"/>
                  <w:bottom w:val="single" w:sz="4" w:space="0" w:color="auto"/>
                  <w:right w:val="single" w:sz="4" w:space="0" w:color="auto"/>
                </w:tcBorders>
              </w:tcPr>
            </w:tcPrChange>
          </w:tcPr>
          <w:p w14:paraId="010A7209" w14:textId="77777777" w:rsidR="00AF5EF2" w:rsidRPr="00395C5E" w:rsidRDefault="00AF5EF2" w:rsidP="00B42908">
            <w:pPr>
              <w:jc w:val="center"/>
              <w:rPr>
                <w:rFonts w:cs="Arial"/>
                <w:sz w:val="18"/>
                <w:szCs w:val="18"/>
                <w:lang w:val="en-IN" w:eastAsia="en-IN"/>
              </w:rPr>
            </w:pPr>
            <w:commentRangeStart w:id="2808"/>
            <w:commentRangeStart w:id="2809"/>
            <w:commentRangeStart w:id="2810"/>
            <w:r w:rsidRPr="00395C5E">
              <w:rPr>
                <w:rFonts w:cs="Arial"/>
                <w:sz w:val="18"/>
                <w:szCs w:val="18"/>
                <w:lang w:val="en-IN" w:eastAsia="en-IN"/>
              </w:rPr>
              <w:t>Prior</w:t>
            </w:r>
            <w:commentRangeEnd w:id="2808"/>
            <w:commentRangeEnd w:id="2809"/>
            <w:r w:rsidR="001254CA">
              <w:rPr>
                <w:rStyle w:val="CommentReference"/>
                <w:rFonts w:eastAsiaTheme="minorHAnsi" w:cs="Arial"/>
              </w:rPr>
              <w:commentReference w:id="2808"/>
            </w:r>
            <w:r w:rsidR="009C2D13">
              <w:rPr>
                <w:rStyle w:val="CommentReference"/>
                <w:rFonts w:eastAsiaTheme="minorHAnsi" w:cs="Arial"/>
              </w:rPr>
              <w:commentReference w:id="2809"/>
            </w:r>
            <w:commentRangeEnd w:id="2810"/>
            <w:r w:rsidR="00946CFA">
              <w:rPr>
                <w:rStyle w:val="CommentReference"/>
                <w:rFonts w:eastAsiaTheme="minorHAnsi" w:cs="Arial"/>
              </w:rPr>
              <w:commentReference w:id="2810"/>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11" w:author="Sheryl V. Yanez" w:date="2023-08-14T16:30:00Z">
              <w:tcPr>
                <w:tcW w:w="515" w:type="pct"/>
                <w:gridSpan w:val="5"/>
                <w:tcBorders>
                  <w:top w:val="single" w:sz="4" w:space="0" w:color="auto"/>
                  <w:left w:val="single" w:sz="4" w:space="0" w:color="auto"/>
                  <w:bottom w:val="single" w:sz="4" w:space="0" w:color="auto"/>
                  <w:right w:val="single" w:sz="4" w:space="0" w:color="auto"/>
                </w:tcBorders>
              </w:tcPr>
            </w:tcPrChange>
          </w:tcPr>
          <w:p w14:paraId="08C581C3" w14:textId="77777777" w:rsidR="00AF5EF2" w:rsidRPr="00395C5E" w:rsidRDefault="00AF5EF2"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12" w:author="Sheryl V. Yanez" w:date="2023-08-14T16:30:00Z">
              <w:tcPr>
                <w:tcW w:w="677" w:type="pct"/>
                <w:gridSpan w:val="2"/>
                <w:tcBorders>
                  <w:top w:val="single" w:sz="4" w:space="0" w:color="auto"/>
                  <w:left w:val="single" w:sz="4" w:space="0" w:color="auto"/>
                  <w:bottom w:val="single" w:sz="4" w:space="0" w:color="auto"/>
                  <w:right w:val="single" w:sz="4" w:space="0" w:color="auto"/>
                </w:tcBorders>
              </w:tcPr>
            </w:tcPrChange>
          </w:tcPr>
          <w:p w14:paraId="1C0FDC0D" w14:textId="3DE69E32" w:rsidR="00AF5EF2" w:rsidRPr="00395C5E" w:rsidRDefault="00AF5EF2"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2779A545" w14:textId="77777777" w:rsidR="00AF5EF2" w:rsidRPr="00395C5E" w:rsidRDefault="00AF5EF2" w:rsidP="00B42908">
            <w:pPr>
              <w:jc w:val="center"/>
              <w:rPr>
                <w:rFonts w:cs="Arial"/>
                <w:sz w:val="18"/>
                <w:szCs w:val="18"/>
                <w:lang w:val="en-IN" w:eastAsia="en-IN"/>
              </w:rPr>
            </w:pPr>
          </w:p>
          <w:p w14:paraId="00C60F4A" w14:textId="77777777" w:rsidR="00AF5EF2" w:rsidRPr="00395C5E" w:rsidRDefault="00AF5EF2" w:rsidP="00B42908">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0032F337"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178BD3B" w14:textId="77777777" w:rsidR="00230FE9" w:rsidRDefault="00230FE9" w:rsidP="00B42908">
            <w:pPr>
              <w:rPr>
                <w:rFonts w:cs="Arial"/>
                <w:b/>
                <w:bCs/>
                <w:sz w:val="18"/>
                <w:szCs w:val="18"/>
                <w:lang w:val="en-IN" w:eastAsia="en-IN"/>
              </w:rPr>
            </w:pPr>
            <w:r w:rsidRPr="00390678">
              <w:rPr>
                <w:rFonts w:cs="Arial"/>
                <w:b/>
                <w:bCs/>
                <w:sz w:val="18"/>
                <w:szCs w:val="18"/>
                <w:lang w:val="en-IN" w:eastAsia="en-IN"/>
              </w:rPr>
              <w:t xml:space="preserve">Patuakhali </w:t>
            </w:r>
            <w:proofErr w:type="spellStart"/>
            <w:r w:rsidRPr="00390678">
              <w:rPr>
                <w:rFonts w:cs="Arial"/>
                <w:b/>
                <w:bCs/>
                <w:sz w:val="18"/>
                <w:szCs w:val="18"/>
                <w:lang w:val="en-IN" w:eastAsia="en-IN"/>
              </w:rPr>
              <w:t>Pourashava</w:t>
            </w:r>
            <w:proofErr w:type="spellEnd"/>
          </w:p>
          <w:p w14:paraId="35FEE0EE" w14:textId="4D8B3B8F" w:rsidR="000205D6" w:rsidRPr="00390678" w:rsidRDefault="000205D6" w:rsidP="00B42908">
            <w:pPr>
              <w:rPr>
                <w:rFonts w:cs="Arial"/>
                <w:b/>
                <w:bCs/>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7EBCC" w14:textId="77777777" w:rsidR="00230FE9" w:rsidRPr="00395C5E" w:rsidRDefault="00230FE9"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DA2B6" w14:textId="77777777" w:rsidR="00230FE9" w:rsidRPr="00395C5E" w:rsidRDefault="00230FE9"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80366" w14:textId="77777777" w:rsidR="00230FE9" w:rsidRPr="00395C5E" w:rsidRDefault="00230FE9"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72D61" w14:textId="77777777" w:rsidR="00230FE9" w:rsidRPr="00395C5E" w:rsidRDefault="00230FE9"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94CD76" w14:textId="77777777" w:rsidR="00230FE9" w:rsidRPr="00395C5E" w:rsidRDefault="00230FE9"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9AFEF0" w14:textId="77777777" w:rsidR="00230FE9" w:rsidRPr="00395C5E" w:rsidRDefault="00230FE9" w:rsidP="00B42908">
            <w:pPr>
              <w:jc w:val="left"/>
              <w:rPr>
                <w:rFonts w:cs="Arial"/>
                <w:sz w:val="18"/>
                <w:szCs w:val="18"/>
                <w:lang w:val="en-IN" w:eastAsia="en-IN"/>
              </w:rPr>
            </w:pPr>
          </w:p>
        </w:tc>
      </w:tr>
      <w:tr w:rsidR="000205D6" w:rsidRPr="00395C5E" w14:paraId="4CF73FE4" w14:textId="77777777" w:rsidTr="00541979">
        <w:tblPrEx>
          <w:tblW w:w="5195" w:type="pct"/>
          <w:tblInd w:w="-365" w:type="dxa"/>
          <w:tblPrExChange w:id="2813" w:author="Sheryl V. Yanez" w:date="2023-08-14T16:29:00Z">
            <w:tblPrEx>
              <w:tblW w:w="5195" w:type="pct"/>
              <w:tblInd w:w="-365" w:type="dxa"/>
            </w:tblPrEx>
          </w:tblPrExChange>
        </w:tblPrEx>
        <w:trPr>
          <w:trPrChange w:id="2814" w:author="Sheryl V. Yanez" w:date="2023-08-14T16:29: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815" w:author="Sheryl V. Yanez" w:date="2023-08-14T16:29:00Z">
              <w:tcPr>
                <w:tcW w:w="356" w:type="pct"/>
                <w:gridSpan w:val="3"/>
                <w:tcBorders>
                  <w:top w:val="single" w:sz="4" w:space="0" w:color="auto"/>
                  <w:left w:val="single" w:sz="4" w:space="0" w:color="auto"/>
                  <w:bottom w:val="single" w:sz="4" w:space="0" w:color="auto"/>
                  <w:right w:val="single" w:sz="4" w:space="0" w:color="auto"/>
                </w:tcBorders>
                <w:noWrap/>
              </w:tcPr>
            </w:tcPrChange>
          </w:tcPr>
          <w:p w14:paraId="3DA93708" w14:textId="6116B44A" w:rsidR="00230FE9" w:rsidRPr="00395C5E" w:rsidRDefault="00230FE9" w:rsidP="00B42908">
            <w:pPr>
              <w:ind w:left="-113" w:right="-75"/>
              <w:jc w:val="center"/>
              <w:rPr>
                <w:rFonts w:cs="Arial"/>
                <w:sz w:val="18"/>
                <w:szCs w:val="18"/>
                <w:lang w:val="en-IN" w:eastAsia="en-IN"/>
              </w:rPr>
            </w:pPr>
            <w:r>
              <w:rPr>
                <w:rFonts w:cs="Arial"/>
                <w:sz w:val="18"/>
                <w:szCs w:val="18"/>
                <w:lang w:val="en-IN" w:eastAsia="en-IN"/>
              </w:rPr>
              <w:t>W</w:t>
            </w:r>
            <w:r w:rsidRPr="001D26ED">
              <w:rPr>
                <w:rFonts w:cs="Arial"/>
                <w:sz w:val="18"/>
                <w:szCs w:val="18"/>
                <w:lang w:val="en-IN" w:eastAsia="en-IN"/>
              </w:rPr>
              <w:t>-</w:t>
            </w:r>
            <w:r w:rsidR="0092203D">
              <w:rPr>
                <w:rFonts w:cs="Arial"/>
                <w:sz w:val="18"/>
                <w:szCs w:val="18"/>
                <w:lang w:val="en-IN" w:eastAsia="en-IN"/>
              </w:rPr>
              <w:t>204</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16" w:author="Sheryl V. Yanez" w:date="2023-08-14T16:29:00Z">
              <w:tcPr>
                <w:tcW w:w="886" w:type="pct"/>
                <w:gridSpan w:val="6"/>
                <w:tcBorders>
                  <w:top w:val="single" w:sz="4" w:space="0" w:color="auto"/>
                  <w:left w:val="single" w:sz="4" w:space="0" w:color="auto"/>
                  <w:bottom w:val="single" w:sz="4" w:space="0" w:color="auto"/>
                  <w:right w:val="single" w:sz="4" w:space="0" w:color="auto"/>
                </w:tcBorders>
              </w:tcPr>
            </w:tcPrChange>
          </w:tcPr>
          <w:p w14:paraId="1FB114A3" w14:textId="77777777" w:rsidR="00230FE9" w:rsidRPr="00395C5E" w:rsidRDefault="00230FE9" w:rsidP="00B42908">
            <w:pPr>
              <w:rPr>
                <w:rFonts w:cs="Arial"/>
                <w:sz w:val="18"/>
                <w:szCs w:val="18"/>
                <w:lang w:val="en-IN" w:eastAsia="en-IN"/>
              </w:rPr>
            </w:pPr>
            <w:r w:rsidRPr="00395C5E">
              <w:rPr>
                <w:rFonts w:cs="Arial"/>
                <w:sz w:val="18"/>
                <w:szCs w:val="18"/>
                <w:lang w:val="en-IN" w:eastAsia="en-IN"/>
              </w:rPr>
              <w:t>e-GP/ CTCRP/PATU/OS-01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17" w:author="Sheryl V. Yanez" w:date="2023-08-14T16:29:00Z">
              <w:tcPr>
                <w:tcW w:w="1069" w:type="pct"/>
                <w:gridSpan w:val="4"/>
                <w:tcBorders>
                  <w:top w:val="single" w:sz="4" w:space="0" w:color="auto"/>
                  <w:left w:val="single" w:sz="4" w:space="0" w:color="auto"/>
                  <w:bottom w:val="single" w:sz="4" w:space="0" w:color="auto"/>
                  <w:right w:val="single" w:sz="4" w:space="0" w:color="auto"/>
                </w:tcBorders>
              </w:tcPr>
            </w:tcPrChange>
          </w:tcPr>
          <w:p w14:paraId="67717433" w14:textId="77777777" w:rsidR="00230FE9" w:rsidRPr="00395C5E" w:rsidRDefault="00230FE9" w:rsidP="00B42908">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18" w:author="Sheryl V. Yanez" w:date="2023-08-14T16:29:00Z">
              <w:tcPr>
                <w:tcW w:w="498" w:type="pct"/>
                <w:gridSpan w:val="5"/>
                <w:tcBorders>
                  <w:top w:val="single" w:sz="4" w:space="0" w:color="auto"/>
                  <w:left w:val="single" w:sz="4" w:space="0" w:color="auto"/>
                  <w:bottom w:val="single" w:sz="4" w:space="0" w:color="auto"/>
                  <w:right w:val="single" w:sz="4" w:space="0" w:color="auto"/>
                </w:tcBorders>
              </w:tcPr>
            </w:tcPrChange>
          </w:tcPr>
          <w:p w14:paraId="0683B135" w14:textId="77777777" w:rsidR="00230FE9" w:rsidRPr="00395C5E" w:rsidRDefault="00230FE9" w:rsidP="00B42908">
            <w:pPr>
              <w:jc w:val="center"/>
              <w:rPr>
                <w:rFonts w:cs="Arial"/>
                <w:sz w:val="18"/>
                <w:szCs w:val="18"/>
                <w:lang w:val="en-IN" w:eastAsia="en-IN"/>
              </w:rPr>
            </w:pPr>
            <w:r w:rsidRPr="00395C5E">
              <w:rPr>
                <w:rFonts w:cs="Arial"/>
                <w:sz w:val="18"/>
                <w:szCs w:val="18"/>
                <w:lang w:val="en-IN" w:eastAsia="en-IN"/>
              </w:rPr>
              <w:t>0.58</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19" w:author="Sheryl V. Yanez" w:date="2023-08-14T16:29:00Z">
              <w:tcPr>
                <w:tcW w:w="602" w:type="pct"/>
                <w:gridSpan w:val="5"/>
                <w:tcBorders>
                  <w:top w:val="single" w:sz="4" w:space="0" w:color="auto"/>
                  <w:left w:val="single" w:sz="4" w:space="0" w:color="auto"/>
                  <w:bottom w:val="single" w:sz="4" w:space="0" w:color="auto"/>
                  <w:right w:val="single" w:sz="4" w:space="0" w:color="auto"/>
                </w:tcBorders>
              </w:tcPr>
            </w:tcPrChange>
          </w:tcPr>
          <w:p w14:paraId="0531E838" w14:textId="77777777" w:rsidR="00230FE9" w:rsidRPr="00395C5E" w:rsidRDefault="00230FE9"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20" w:author="Sheryl V. Yanez" w:date="2023-08-14T16:29:00Z">
              <w:tcPr>
                <w:tcW w:w="396" w:type="pct"/>
                <w:gridSpan w:val="6"/>
                <w:tcBorders>
                  <w:top w:val="single" w:sz="4" w:space="0" w:color="auto"/>
                  <w:left w:val="single" w:sz="4" w:space="0" w:color="auto"/>
                  <w:bottom w:val="single" w:sz="4" w:space="0" w:color="auto"/>
                  <w:right w:val="single" w:sz="4" w:space="0" w:color="auto"/>
                </w:tcBorders>
              </w:tcPr>
            </w:tcPrChange>
          </w:tcPr>
          <w:p w14:paraId="66A65507" w14:textId="77777777" w:rsidR="00230FE9" w:rsidRPr="00395C5E" w:rsidRDefault="00230FE9" w:rsidP="00B42908">
            <w:pPr>
              <w:jc w:val="center"/>
              <w:rPr>
                <w:rFonts w:cs="Arial"/>
                <w:sz w:val="18"/>
                <w:szCs w:val="18"/>
                <w:lang w:val="en-IN" w:eastAsia="en-IN"/>
              </w:rPr>
            </w:pPr>
            <w:r w:rsidRPr="00395C5E">
              <w:rPr>
                <w:rFonts w:cs="Arial"/>
                <w:sz w:val="18"/>
                <w:szCs w:val="18"/>
                <w:lang w:val="en-IN" w:eastAsia="en-IN"/>
              </w:rPr>
              <w:t>Post</w:t>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21" w:author="Sheryl V. Yanez" w:date="2023-08-14T16:29:00Z">
              <w:tcPr>
                <w:tcW w:w="515" w:type="pct"/>
                <w:gridSpan w:val="5"/>
                <w:tcBorders>
                  <w:top w:val="single" w:sz="4" w:space="0" w:color="auto"/>
                  <w:left w:val="single" w:sz="4" w:space="0" w:color="auto"/>
                  <w:bottom w:val="single" w:sz="4" w:space="0" w:color="auto"/>
                  <w:right w:val="single" w:sz="4" w:space="0" w:color="auto"/>
                </w:tcBorders>
              </w:tcPr>
            </w:tcPrChange>
          </w:tcPr>
          <w:p w14:paraId="1618DF96" w14:textId="77777777" w:rsidR="00230FE9" w:rsidRPr="00395C5E" w:rsidRDefault="00230FE9"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22" w:author="Sheryl V. Yanez" w:date="2023-08-14T16:29:00Z">
              <w:tcPr>
                <w:tcW w:w="677" w:type="pct"/>
                <w:gridSpan w:val="2"/>
                <w:tcBorders>
                  <w:top w:val="single" w:sz="4" w:space="0" w:color="auto"/>
                  <w:left w:val="single" w:sz="4" w:space="0" w:color="auto"/>
                  <w:bottom w:val="single" w:sz="4" w:space="0" w:color="auto"/>
                  <w:right w:val="single" w:sz="4" w:space="0" w:color="auto"/>
                </w:tcBorders>
              </w:tcPr>
            </w:tcPrChange>
          </w:tcPr>
          <w:p w14:paraId="53464280" w14:textId="10558A2C" w:rsidR="00230FE9" w:rsidRPr="00395C5E" w:rsidRDefault="00230FE9"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49720D81" w14:textId="77777777" w:rsidR="00230FE9" w:rsidRPr="00395C5E" w:rsidRDefault="00230FE9" w:rsidP="00B42908">
            <w:pPr>
              <w:jc w:val="left"/>
              <w:rPr>
                <w:rFonts w:cs="Arial"/>
                <w:sz w:val="18"/>
                <w:szCs w:val="18"/>
                <w:lang w:val="en-IN" w:eastAsia="en-IN"/>
              </w:rPr>
            </w:pPr>
          </w:p>
          <w:p w14:paraId="377CE202" w14:textId="77777777" w:rsidR="00230FE9" w:rsidRPr="00395C5E" w:rsidRDefault="00230FE9" w:rsidP="00B42908">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499AD0CD"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AECC612" w14:textId="77777777" w:rsidR="00230FE9" w:rsidRDefault="00230FE9" w:rsidP="00B42908">
            <w:pPr>
              <w:rPr>
                <w:rFonts w:cs="Arial"/>
                <w:b/>
                <w:bCs/>
                <w:i/>
                <w:iCs/>
                <w:sz w:val="18"/>
                <w:szCs w:val="18"/>
                <w:lang w:val="en-IN" w:eastAsia="en-IN"/>
              </w:rPr>
            </w:pPr>
            <w:proofErr w:type="spellStart"/>
            <w:r w:rsidRPr="00F319FB">
              <w:rPr>
                <w:rFonts w:cs="Arial"/>
                <w:b/>
                <w:bCs/>
                <w:sz w:val="18"/>
                <w:szCs w:val="18"/>
                <w:lang w:val="en-IN" w:eastAsia="en-IN"/>
              </w:rPr>
              <w:t>Kuakata</w:t>
            </w:r>
            <w:proofErr w:type="spellEnd"/>
            <w:r w:rsidRPr="00F319FB">
              <w:rPr>
                <w:rFonts w:cs="Arial"/>
                <w:b/>
                <w:bCs/>
                <w:sz w:val="18"/>
                <w:szCs w:val="18"/>
                <w:lang w:val="en-IN" w:eastAsia="en-IN"/>
              </w:rPr>
              <w:t xml:space="preserve"> </w:t>
            </w:r>
            <w:proofErr w:type="spellStart"/>
            <w:r w:rsidRPr="00F319FB">
              <w:rPr>
                <w:rFonts w:cs="Arial"/>
                <w:b/>
                <w:bCs/>
                <w:i/>
                <w:iCs/>
                <w:sz w:val="18"/>
                <w:szCs w:val="18"/>
                <w:lang w:val="en-IN" w:eastAsia="en-IN"/>
              </w:rPr>
              <w:t>Pourashava</w:t>
            </w:r>
            <w:proofErr w:type="spellEnd"/>
          </w:p>
          <w:p w14:paraId="76B54732" w14:textId="400069EF" w:rsidR="000205D6" w:rsidRPr="00395C5E" w:rsidRDefault="000205D6" w:rsidP="00B42908">
            <w:pPr>
              <w:rPr>
                <w:rFonts w:cs="Arial"/>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9422D" w14:textId="77777777" w:rsidR="00230FE9" w:rsidRPr="00395C5E" w:rsidRDefault="00230FE9"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C794F" w14:textId="77777777" w:rsidR="00230FE9" w:rsidRPr="00395C5E" w:rsidRDefault="00230FE9"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6B80B" w14:textId="77777777" w:rsidR="00230FE9" w:rsidRPr="00395C5E" w:rsidRDefault="00230FE9"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F7102" w14:textId="77777777" w:rsidR="00230FE9" w:rsidRPr="00395C5E" w:rsidRDefault="00230FE9"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F530A" w14:textId="77777777" w:rsidR="00230FE9" w:rsidRPr="00395C5E" w:rsidRDefault="00230FE9"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15D08" w14:textId="77777777" w:rsidR="00230FE9" w:rsidRPr="00395C5E" w:rsidRDefault="00230FE9" w:rsidP="00B42908">
            <w:pPr>
              <w:jc w:val="left"/>
              <w:rPr>
                <w:rFonts w:cs="Arial"/>
                <w:sz w:val="18"/>
                <w:szCs w:val="18"/>
                <w:lang w:val="en-IN" w:eastAsia="en-IN"/>
              </w:rPr>
            </w:pPr>
          </w:p>
        </w:tc>
      </w:tr>
      <w:tr w:rsidR="000205D6" w:rsidRPr="00395C5E" w14:paraId="3B0B7E04" w14:textId="77777777" w:rsidTr="002C6BFA">
        <w:tblPrEx>
          <w:tblW w:w="5195" w:type="pct"/>
          <w:tblInd w:w="-365" w:type="dxa"/>
          <w:tblPrExChange w:id="2823" w:author="Sheryl V. Yanez" w:date="2023-08-14T16:33:00Z">
            <w:tblPrEx>
              <w:tblW w:w="5195" w:type="pct"/>
              <w:tblInd w:w="-365" w:type="dxa"/>
            </w:tblPrEx>
          </w:tblPrExChange>
        </w:tblPrEx>
        <w:trPr>
          <w:trPrChange w:id="2824" w:author="Sheryl V. Yanez" w:date="2023-08-14T16:33: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825" w:author="Sheryl V. Yanez" w:date="2023-08-14T16:33:00Z">
              <w:tcPr>
                <w:tcW w:w="356" w:type="pct"/>
                <w:gridSpan w:val="4"/>
                <w:tcBorders>
                  <w:top w:val="single" w:sz="4" w:space="0" w:color="auto"/>
                  <w:left w:val="single" w:sz="4" w:space="0" w:color="auto"/>
                  <w:bottom w:val="single" w:sz="4" w:space="0" w:color="auto"/>
                  <w:right w:val="single" w:sz="4" w:space="0" w:color="auto"/>
                </w:tcBorders>
                <w:noWrap/>
              </w:tcPr>
            </w:tcPrChange>
          </w:tcPr>
          <w:p w14:paraId="53491A98" w14:textId="0BA13AFC" w:rsidR="00230FE9" w:rsidRPr="00F319FB" w:rsidRDefault="00230FE9" w:rsidP="00B42908">
            <w:pPr>
              <w:ind w:left="-113" w:right="-75"/>
              <w:jc w:val="center"/>
              <w:rPr>
                <w:rFonts w:cs="Arial"/>
                <w:sz w:val="18"/>
                <w:szCs w:val="18"/>
                <w:lang w:val="en-IN" w:eastAsia="en-IN"/>
              </w:rPr>
            </w:pPr>
            <w:r>
              <w:rPr>
                <w:rFonts w:cs="Arial"/>
                <w:sz w:val="18"/>
                <w:szCs w:val="18"/>
                <w:lang w:val="en-IN" w:eastAsia="en-IN"/>
              </w:rPr>
              <w:t>W</w:t>
            </w:r>
            <w:r w:rsidRPr="001D26ED">
              <w:rPr>
                <w:rFonts w:cs="Arial"/>
                <w:sz w:val="18"/>
                <w:szCs w:val="18"/>
                <w:lang w:val="en-IN" w:eastAsia="en-IN"/>
              </w:rPr>
              <w:t>-</w:t>
            </w:r>
            <w:r w:rsidR="0092203D">
              <w:rPr>
                <w:rFonts w:cs="Arial"/>
                <w:sz w:val="18"/>
                <w:szCs w:val="18"/>
                <w:lang w:val="en-IN" w:eastAsia="en-IN"/>
              </w:rPr>
              <w:t>205</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26" w:author="Sheryl V. Yanez" w:date="2023-08-14T16:33:00Z">
              <w:tcPr>
                <w:tcW w:w="886" w:type="pct"/>
                <w:gridSpan w:val="6"/>
                <w:tcBorders>
                  <w:top w:val="single" w:sz="4" w:space="0" w:color="auto"/>
                  <w:left w:val="single" w:sz="4" w:space="0" w:color="auto"/>
                  <w:bottom w:val="single" w:sz="4" w:space="0" w:color="auto"/>
                  <w:right w:val="single" w:sz="4" w:space="0" w:color="auto"/>
                </w:tcBorders>
              </w:tcPr>
            </w:tcPrChange>
          </w:tcPr>
          <w:p w14:paraId="368E160E" w14:textId="77777777" w:rsidR="00230FE9" w:rsidRPr="00395C5E" w:rsidRDefault="00230FE9" w:rsidP="00B42908">
            <w:pPr>
              <w:rPr>
                <w:rFonts w:cs="Arial"/>
                <w:sz w:val="18"/>
                <w:szCs w:val="18"/>
                <w:lang w:val="en-IN" w:eastAsia="en-IN"/>
              </w:rPr>
            </w:pPr>
            <w:r w:rsidRPr="00395C5E">
              <w:rPr>
                <w:rFonts w:cs="Arial"/>
                <w:sz w:val="18"/>
                <w:szCs w:val="18"/>
                <w:lang w:val="en-IN" w:eastAsia="en-IN"/>
              </w:rPr>
              <w:t>e-GP/CTCRP/KUAK/OS-01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27" w:author="Sheryl V. Yanez" w:date="2023-08-14T16:33:00Z">
              <w:tcPr>
                <w:tcW w:w="1069" w:type="pct"/>
                <w:gridSpan w:val="5"/>
                <w:tcBorders>
                  <w:top w:val="single" w:sz="4" w:space="0" w:color="auto"/>
                  <w:left w:val="single" w:sz="4" w:space="0" w:color="auto"/>
                  <w:bottom w:val="single" w:sz="4" w:space="0" w:color="auto"/>
                  <w:right w:val="single" w:sz="4" w:space="0" w:color="auto"/>
                </w:tcBorders>
              </w:tcPr>
            </w:tcPrChange>
          </w:tcPr>
          <w:p w14:paraId="03F0F2F4" w14:textId="77777777" w:rsidR="00230FE9" w:rsidRPr="00395C5E" w:rsidRDefault="00230FE9" w:rsidP="00B42908">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/Community Toilet/ Income generating infrastructure/ Community Development/Park/</w:t>
            </w:r>
            <w:r w:rsidRPr="00395C5E">
              <w:rPr>
                <w:rFonts w:cs="Arial"/>
                <w:sz w:val="18"/>
                <w:szCs w:val="18"/>
                <w:lang w:val="en-IN" w:eastAsia="en-IN"/>
              </w:rPr>
              <w:lastRenderedPageBreak/>
              <w:t xml:space="preserve">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28" w:author="Sheryl V. Yanez" w:date="2023-08-14T16:33:00Z">
              <w:tcPr>
                <w:tcW w:w="498" w:type="pct"/>
                <w:gridSpan w:val="5"/>
                <w:tcBorders>
                  <w:top w:val="single" w:sz="4" w:space="0" w:color="auto"/>
                  <w:left w:val="single" w:sz="4" w:space="0" w:color="auto"/>
                  <w:bottom w:val="single" w:sz="4" w:space="0" w:color="auto"/>
                  <w:right w:val="single" w:sz="4" w:space="0" w:color="auto"/>
                </w:tcBorders>
              </w:tcPr>
            </w:tcPrChange>
          </w:tcPr>
          <w:p w14:paraId="4DA52247" w14:textId="77777777" w:rsidR="00230FE9" w:rsidRPr="00395C5E" w:rsidRDefault="00230FE9" w:rsidP="00B42908">
            <w:pPr>
              <w:jc w:val="center"/>
              <w:rPr>
                <w:rFonts w:cs="Arial"/>
                <w:sz w:val="18"/>
                <w:szCs w:val="18"/>
                <w:lang w:val="en-IN" w:eastAsia="en-IN"/>
              </w:rPr>
            </w:pPr>
            <w:r w:rsidRPr="00395C5E">
              <w:rPr>
                <w:rFonts w:cs="Arial"/>
                <w:sz w:val="18"/>
                <w:szCs w:val="18"/>
                <w:lang w:val="en-IN" w:eastAsia="en-IN"/>
              </w:rPr>
              <w:lastRenderedPageBreak/>
              <w:t>0.86</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29" w:author="Sheryl V. Yanez" w:date="2023-08-14T16:33:00Z">
              <w:tcPr>
                <w:tcW w:w="602" w:type="pct"/>
                <w:gridSpan w:val="5"/>
                <w:tcBorders>
                  <w:top w:val="single" w:sz="4" w:space="0" w:color="auto"/>
                  <w:left w:val="single" w:sz="4" w:space="0" w:color="auto"/>
                  <w:bottom w:val="single" w:sz="4" w:space="0" w:color="auto"/>
                  <w:right w:val="single" w:sz="4" w:space="0" w:color="auto"/>
                </w:tcBorders>
              </w:tcPr>
            </w:tcPrChange>
          </w:tcPr>
          <w:p w14:paraId="5320DB01" w14:textId="77777777" w:rsidR="00230FE9" w:rsidRPr="00395C5E" w:rsidRDefault="00230FE9"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30" w:author="Sheryl V. Yanez" w:date="2023-08-14T16:33:00Z">
              <w:tcPr>
                <w:tcW w:w="396" w:type="pct"/>
                <w:gridSpan w:val="3"/>
                <w:tcBorders>
                  <w:top w:val="single" w:sz="4" w:space="0" w:color="auto"/>
                  <w:left w:val="single" w:sz="4" w:space="0" w:color="auto"/>
                  <w:bottom w:val="single" w:sz="4" w:space="0" w:color="auto"/>
                  <w:right w:val="single" w:sz="4" w:space="0" w:color="auto"/>
                </w:tcBorders>
              </w:tcPr>
            </w:tcPrChange>
          </w:tcPr>
          <w:p w14:paraId="2E7E8DB5" w14:textId="77777777" w:rsidR="00230FE9" w:rsidRPr="00395C5E" w:rsidRDefault="00230FE9" w:rsidP="00B42908">
            <w:pPr>
              <w:jc w:val="center"/>
              <w:rPr>
                <w:rFonts w:cs="Arial"/>
                <w:sz w:val="18"/>
                <w:szCs w:val="18"/>
                <w:lang w:val="en-IN" w:eastAsia="en-IN"/>
              </w:rPr>
            </w:pPr>
            <w:r w:rsidRPr="00395C5E">
              <w:rPr>
                <w:rFonts w:cs="Arial"/>
                <w:sz w:val="18"/>
                <w:szCs w:val="18"/>
                <w:lang w:val="en-IN" w:eastAsia="en-IN"/>
              </w:rPr>
              <w:t>Post</w:t>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31" w:author="Sheryl V. Yanez" w:date="2023-08-14T16:33:00Z">
              <w:tcPr>
                <w:tcW w:w="515" w:type="pct"/>
                <w:gridSpan w:val="5"/>
                <w:tcBorders>
                  <w:top w:val="single" w:sz="4" w:space="0" w:color="auto"/>
                  <w:left w:val="single" w:sz="4" w:space="0" w:color="auto"/>
                  <w:bottom w:val="single" w:sz="4" w:space="0" w:color="auto"/>
                  <w:right w:val="single" w:sz="4" w:space="0" w:color="auto"/>
                </w:tcBorders>
              </w:tcPr>
            </w:tcPrChange>
          </w:tcPr>
          <w:p w14:paraId="480F1226" w14:textId="77777777" w:rsidR="00230FE9" w:rsidRPr="00395C5E" w:rsidRDefault="00230FE9"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32" w:author="Sheryl V. Yanez" w:date="2023-08-14T16:33:00Z">
              <w:tcPr>
                <w:tcW w:w="677" w:type="pct"/>
                <w:gridSpan w:val="3"/>
                <w:tcBorders>
                  <w:top w:val="single" w:sz="4" w:space="0" w:color="auto"/>
                  <w:left w:val="single" w:sz="4" w:space="0" w:color="auto"/>
                  <w:bottom w:val="single" w:sz="4" w:space="0" w:color="auto"/>
                  <w:right w:val="single" w:sz="4" w:space="0" w:color="auto"/>
                </w:tcBorders>
              </w:tcPr>
            </w:tcPrChange>
          </w:tcPr>
          <w:p w14:paraId="05381AE5" w14:textId="4211AFD3" w:rsidR="00230FE9" w:rsidRPr="00395C5E" w:rsidRDefault="00230FE9"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546C638F" w14:textId="77777777" w:rsidR="00230FE9" w:rsidRPr="00395C5E" w:rsidRDefault="00230FE9" w:rsidP="00B42908">
            <w:pPr>
              <w:jc w:val="center"/>
              <w:rPr>
                <w:rFonts w:cs="Arial"/>
                <w:sz w:val="18"/>
                <w:szCs w:val="18"/>
                <w:lang w:val="en-IN" w:eastAsia="en-IN"/>
              </w:rPr>
            </w:pPr>
          </w:p>
          <w:p w14:paraId="5D3450C5" w14:textId="77777777" w:rsidR="00230FE9" w:rsidRPr="00395C5E" w:rsidRDefault="00230FE9" w:rsidP="00B42908">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0B0FD548"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DB5297F" w14:textId="77777777" w:rsidR="00230FE9" w:rsidRDefault="00230FE9" w:rsidP="00B42908">
            <w:pPr>
              <w:rPr>
                <w:rFonts w:cs="Arial"/>
                <w:b/>
                <w:bCs/>
                <w:i/>
                <w:iCs/>
                <w:sz w:val="18"/>
                <w:szCs w:val="18"/>
                <w:lang w:val="en-IN" w:eastAsia="en-IN"/>
              </w:rPr>
            </w:pPr>
            <w:proofErr w:type="spellStart"/>
            <w:r w:rsidRPr="0007458C">
              <w:rPr>
                <w:rFonts w:cs="Arial"/>
                <w:b/>
                <w:bCs/>
                <w:sz w:val="18"/>
                <w:szCs w:val="18"/>
                <w:lang w:val="en-IN" w:eastAsia="en-IN"/>
              </w:rPr>
              <w:t>Swarupkathi</w:t>
            </w:r>
            <w:proofErr w:type="spellEnd"/>
            <w:r w:rsidRPr="0007458C">
              <w:rPr>
                <w:rFonts w:cs="Arial"/>
                <w:b/>
                <w:bCs/>
                <w:sz w:val="18"/>
                <w:szCs w:val="18"/>
                <w:lang w:val="en-IN" w:eastAsia="en-IN"/>
              </w:rPr>
              <w:t xml:space="preserve"> </w:t>
            </w:r>
            <w:proofErr w:type="spellStart"/>
            <w:r w:rsidRPr="00395C5E">
              <w:rPr>
                <w:rFonts w:cs="Arial"/>
                <w:b/>
                <w:bCs/>
                <w:i/>
                <w:iCs/>
                <w:sz w:val="18"/>
                <w:szCs w:val="18"/>
                <w:lang w:val="en-IN" w:eastAsia="en-IN"/>
              </w:rPr>
              <w:t>Pourashava</w:t>
            </w:r>
            <w:proofErr w:type="spellEnd"/>
          </w:p>
          <w:p w14:paraId="76B08ECD" w14:textId="18778EFC" w:rsidR="000205D6" w:rsidRPr="0007458C" w:rsidRDefault="000205D6" w:rsidP="00B42908">
            <w:pPr>
              <w:rPr>
                <w:rFonts w:cs="Arial"/>
                <w:b/>
                <w:bCs/>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34276" w14:textId="77777777" w:rsidR="00230FE9" w:rsidRPr="00395C5E" w:rsidRDefault="00230FE9"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98999" w14:textId="77777777" w:rsidR="00230FE9" w:rsidRPr="00395C5E" w:rsidRDefault="00230FE9"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209F9B" w14:textId="77777777" w:rsidR="00230FE9" w:rsidRPr="00395C5E" w:rsidRDefault="00230FE9"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97BBDF" w14:textId="77777777" w:rsidR="00230FE9" w:rsidRPr="00395C5E" w:rsidRDefault="00230FE9"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F4D8D" w14:textId="77777777" w:rsidR="00230FE9" w:rsidRPr="00395C5E" w:rsidRDefault="00230FE9"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EF7A9" w14:textId="77777777" w:rsidR="00230FE9" w:rsidRPr="00395C5E" w:rsidRDefault="00230FE9" w:rsidP="00B42908">
            <w:pPr>
              <w:jc w:val="center"/>
              <w:rPr>
                <w:rFonts w:cs="Arial"/>
                <w:sz w:val="18"/>
                <w:szCs w:val="18"/>
                <w:lang w:val="en-IN" w:eastAsia="en-IN"/>
              </w:rPr>
            </w:pPr>
          </w:p>
        </w:tc>
      </w:tr>
      <w:tr w:rsidR="000205D6" w:rsidRPr="00395C5E" w14:paraId="78A2E936" w14:textId="77777777" w:rsidTr="0047638A">
        <w:tblPrEx>
          <w:tblW w:w="5195" w:type="pct"/>
          <w:tblInd w:w="-365" w:type="dxa"/>
          <w:tblPrExChange w:id="2833" w:author="Sheryl V. Yanez" w:date="2023-08-14T16:35:00Z">
            <w:tblPrEx>
              <w:tblW w:w="5195" w:type="pct"/>
              <w:tblInd w:w="-365" w:type="dxa"/>
            </w:tblPrEx>
          </w:tblPrExChange>
        </w:tblPrEx>
        <w:trPr>
          <w:trPrChange w:id="2834" w:author="Sheryl V. Yanez" w:date="2023-08-14T16:35: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835" w:author="Sheryl V. Yanez" w:date="2023-08-14T16:35:00Z">
              <w:tcPr>
                <w:tcW w:w="356" w:type="pct"/>
                <w:gridSpan w:val="4"/>
                <w:tcBorders>
                  <w:top w:val="single" w:sz="4" w:space="0" w:color="auto"/>
                  <w:left w:val="single" w:sz="4" w:space="0" w:color="auto"/>
                  <w:bottom w:val="single" w:sz="4" w:space="0" w:color="auto"/>
                  <w:right w:val="single" w:sz="4" w:space="0" w:color="auto"/>
                </w:tcBorders>
                <w:noWrap/>
              </w:tcPr>
            </w:tcPrChange>
          </w:tcPr>
          <w:p w14:paraId="7975D82F" w14:textId="2C348E61" w:rsidR="00230FE9" w:rsidRPr="00395C5E" w:rsidRDefault="00230FE9" w:rsidP="00B42908">
            <w:pPr>
              <w:ind w:left="-113" w:right="-75"/>
              <w:jc w:val="center"/>
              <w:rPr>
                <w:rFonts w:cs="Arial"/>
                <w:sz w:val="18"/>
                <w:szCs w:val="18"/>
                <w:lang w:val="en-IN" w:eastAsia="en-IN"/>
              </w:rPr>
            </w:pPr>
            <w:r>
              <w:rPr>
                <w:rFonts w:cs="Arial"/>
                <w:sz w:val="18"/>
                <w:szCs w:val="18"/>
                <w:lang w:val="en-IN" w:eastAsia="en-IN"/>
              </w:rPr>
              <w:t>W</w:t>
            </w:r>
            <w:r w:rsidRPr="0007458C">
              <w:rPr>
                <w:rFonts w:cs="Arial"/>
                <w:sz w:val="18"/>
                <w:szCs w:val="18"/>
                <w:lang w:val="en-IN" w:eastAsia="en-IN"/>
              </w:rPr>
              <w:t>-</w:t>
            </w:r>
            <w:r w:rsidR="0092203D">
              <w:rPr>
                <w:rFonts w:cs="Arial"/>
                <w:sz w:val="18"/>
                <w:szCs w:val="18"/>
                <w:lang w:val="en-IN" w:eastAsia="en-IN"/>
              </w:rPr>
              <w:t>206</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36" w:author="Sheryl V. Yanez" w:date="2023-08-14T16:35:00Z">
              <w:tcPr>
                <w:tcW w:w="886" w:type="pct"/>
                <w:gridSpan w:val="6"/>
                <w:tcBorders>
                  <w:top w:val="single" w:sz="4" w:space="0" w:color="auto"/>
                  <w:left w:val="single" w:sz="4" w:space="0" w:color="auto"/>
                  <w:bottom w:val="single" w:sz="4" w:space="0" w:color="auto"/>
                  <w:right w:val="single" w:sz="4" w:space="0" w:color="auto"/>
                </w:tcBorders>
              </w:tcPr>
            </w:tcPrChange>
          </w:tcPr>
          <w:p w14:paraId="38F389A5" w14:textId="77777777" w:rsidR="00230FE9" w:rsidRPr="00395C5E" w:rsidRDefault="00230FE9" w:rsidP="00B42908">
            <w:pPr>
              <w:rPr>
                <w:rFonts w:cs="Arial"/>
                <w:sz w:val="18"/>
                <w:szCs w:val="18"/>
                <w:lang w:val="en-IN" w:eastAsia="en-IN"/>
              </w:rPr>
            </w:pPr>
            <w:commentRangeStart w:id="2837"/>
            <w:commentRangeStart w:id="2838"/>
            <w:commentRangeStart w:id="2839"/>
            <w:r w:rsidRPr="00395C5E">
              <w:rPr>
                <w:rFonts w:cs="Arial"/>
                <w:sz w:val="18"/>
                <w:szCs w:val="18"/>
                <w:lang w:val="en-IN" w:eastAsia="en-IN"/>
              </w:rPr>
              <w:t>e-GP/CTCRP/</w:t>
            </w:r>
            <w:r>
              <w:rPr>
                <w:rFonts w:cs="Arial"/>
                <w:sz w:val="18"/>
                <w:szCs w:val="18"/>
                <w:lang w:val="en-IN" w:eastAsia="en-IN"/>
              </w:rPr>
              <w:t>SWAR</w:t>
            </w:r>
            <w:r w:rsidRPr="00395C5E">
              <w:rPr>
                <w:rFonts w:cs="Arial"/>
                <w:sz w:val="18"/>
                <w:szCs w:val="18"/>
                <w:lang w:val="en-IN" w:eastAsia="en-IN"/>
              </w:rPr>
              <w:t>/OS-01</w:t>
            </w:r>
            <w:commentRangeEnd w:id="2837"/>
            <w:r w:rsidR="00066F5C">
              <w:rPr>
                <w:rStyle w:val="CommentReference"/>
                <w:rFonts w:eastAsiaTheme="minorHAnsi" w:cs="Arial"/>
              </w:rPr>
              <w:commentReference w:id="2837"/>
            </w:r>
            <w:commentRangeEnd w:id="2838"/>
            <w:r w:rsidR="00A86BEE">
              <w:rPr>
                <w:rStyle w:val="CommentReference"/>
                <w:rFonts w:eastAsiaTheme="minorHAnsi" w:cs="Arial"/>
              </w:rPr>
              <w:commentReference w:id="2838"/>
            </w:r>
            <w:commentRangeEnd w:id="2839"/>
            <w:r w:rsidR="005E6582">
              <w:rPr>
                <w:rStyle w:val="CommentReference"/>
                <w:rFonts w:eastAsiaTheme="minorHAnsi" w:cs="Arial"/>
              </w:rPr>
              <w:commentReference w:id="2839"/>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40" w:author="Sheryl V. Yanez" w:date="2023-08-14T16:35:00Z">
              <w:tcPr>
                <w:tcW w:w="1069" w:type="pct"/>
                <w:gridSpan w:val="5"/>
                <w:tcBorders>
                  <w:top w:val="single" w:sz="4" w:space="0" w:color="auto"/>
                  <w:left w:val="single" w:sz="4" w:space="0" w:color="auto"/>
                  <w:bottom w:val="single" w:sz="4" w:space="0" w:color="auto"/>
                  <w:right w:val="single" w:sz="4" w:space="0" w:color="auto"/>
                </w:tcBorders>
              </w:tcPr>
            </w:tcPrChange>
          </w:tcPr>
          <w:p w14:paraId="71F46178" w14:textId="77777777" w:rsidR="00230FE9" w:rsidRPr="00395C5E" w:rsidRDefault="00230FE9" w:rsidP="00B42908">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41" w:author="Sheryl V. Yanez" w:date="2023-08-14T16:35:00Z">
              <w:tcPr>
                <w:tcW w:w="498" w:type="pct"/>
                <w:gridSpan w:val="5"/>
                <w:tcBorders>
                  <w:top w:val="single" w:sz="4" w:space="0" w:color="auto"/>
                  <w:left w:val="single" w:sz="4" w:space="0" w:color="auto"/>
                  <w:bottom w:val="single" w:sz="4" w:space="0" w:color="auto"/>
                  <w:right w:val="single" w:sz="4" w:space="0" w:color="auto"/>
                </w:tcBorders>
              </w:tcPr>
            </w:tcPrChange>
          </w:tcPr>
          <w:p w14:paraId="474C3354" w14:textId="77777777" w:rsidR="00230FE9" w:rsidRPr="00395C5E" w:rsidRDefault="00230FE9" w:rsidP="00B42908">
            <w:pPr>
              <w:jc w:val="center"/>
              <w:rPr>
                <w:rFonts w:cs="Arial"/>
                <w:sz w:val="18"/>
                <w:szCs w:val="18"/>
                <w:lang w:val="en-IN" w:eastAsia="en-IN"/>
              </w:rPr>
            </w:pPr>
            <w:r w:rsidRPr="00395C5E">
              <w:rPr>
                <w:rFonts w:cs="Arial"/>
                <w:sz w:val="18"/>
                <w:szCs w:val="18"/>
                <w:lang w:val="en-IN" w:eastAsia="en-IN"/>
              </w:rPr>
              <w:t>1.30</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42" w:author="Sheryl V. Yanez" w:date="2023-08-14T16:35:00Z">
              <w:tcPr>
                <w:tcW w:w="602" w:type="pct"/>
                <w:gridSpan w:val="5"/>
                <w:tcBorders>
                  <w:top w:val="single" w:sz="4" w:space="0" w:color="auto"/>
                  <w:left w:val="single" w:sz="4" w:space="0" w:color="auto"/>
                  <w:bottom w:val="single" w:sz="4" w:space="0" w:color="auto"/>
                  <w:right w:val="single" w:sz="4" w:space="0" w:color="auto"/>
                </w:tcBorders>
              </w:tcPr>
            </w:tcPrChange>
          </w:tcPr>
          <w:p w14:paraId="5159E55F" w14:textId="77777777" w:rsidR="00230FE9" w:rsidRPr="00395C5E" w:rsidRDefault="00230FE9"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43" w:author="Sheryl V. Yanez" w:date="2023-08-14T16:35:00Z">
              <w:tcPr>
                <w:tcW w:w="396" w:type="pct"/>
                <w:gridSpan w:val="3"/>
                <w:tcBorders>
                  <w:top w:val="single" w:sz="4" w:space="0" w:color="auto"/>
                  <w:left w:val="single" w:sz="4" w:space="0" w:color="auto"/>
                  <w:bottom w:val="single" w:sz="4" w:space="0" w:color="auto"/>
                  <w:right w:val="single" w:sz="4" w:space="0" w:color="auto"/>
                </w:tcBorders>
              </w:tcPr>
            </w:tcPrChange>
          </w:tcPr>
          <w:p w14:paraId="00C14EC6" w14:textId="14F548B2" w:rsidR="00230FE9" w:rsidRPr="00395C5E" w:rsidRDefault="00230FE9" w:rsidP="00B42908">
            <w:pPr>
              <w:jc w:val="center"/>
              <w:rPr>
                <w:rFonts w:cs="Arial"/>
                <w:sz w:val="18"/>
                <w:szCs w:val="18"/>
                <w:lang w:val="en-IN" w:eastAsia="en-IN"/>
              </w:rPr>
            </w:pPr>
            <w:commentRangeStart w:id="2844"/>
            <w:commentRangeStart w:id="2845"/>
            <w:del w:id="2846" w:author="PD, CTCRP" w:date="2023-05-31T14:10:00Z">
              <w:r w:rsidRPr="00395C5E" w:rsidDel="00615AC2">
                <w:rPr>
                  <w:rFonts w:cs="Arial"/>
                  <w:sz w:val="18"/>
                  <w:szCs w:val="18"/>
                  <w:lang w:val="en-IN" w:eastAsia="en-IN"/>
                </w:rPr>
                <w:delText>Prior</w:delText>
              </w:r>
              <w:commentRangeEnd w:id="2844"/>
              <w:r w:rsidR="00066F5C" w:rsidDel="00615AC2">
                <w:rPr>
                  <w:rStyle w:val="CommentReference"/>
                  <w:rFonts w:eastAsiaTheme="minorHAnsi" w:cs="Arial"/>
                </w:rPr>
                <w:commentReference w:id="2844"/>
              </w:r>
            </w:del>
            <w:commentRangeEnd w:id="2845"/>
            <w:ins w:id="2847" w:author="PD, CTCRP" w:date="2023-05-31T14:10:00Z">
              <w:r w:rsidR="00615AC2">
                <w:rPr>
                  <w:rFonts w:cs="Arial"/>
                  <w:sz w:val="18"/>
                  <w:szCs w:val="18"/>
                  <w:lang w:val="en-IN" w:eastAsia="en-IN"/>
                </w:rPr>
                <w:t>Post</w:t>
              </w:r>
            </w:ins>
            <w:r w:rsidR="005E6582">
              <w:rPr>
                <w:rStyle w:val="CommentReference"/>
                <w:rFonts w:eastAsiaTheme="minorHAnsi" w:cs="Arial"/>
              </w:rPr>
              <w:commentReference w:id="2845"/>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48" w:author="Sheryl V. Yanez" w:date="2023-08-14T16:35:00Z">
              <w:tcPr>
                <w:tcW w:w="515" w:type="pct"/>
                <w:gridSpan w:val="5"/>
                <w:tcBorders>
                  <w:top w:val="single" w:sz="4" w:space="0" w:color="auto"/>
                  <w:left w:val="single" w:sz="4" w:space="0" w:color="auto"/>
                  <w:bottom w:val="single" w:sz="4" w:space="0" w:color="auto"/>
                  <w:right w:val="single" w:sz="4" w:space="0" w:color="auto"/>
                </w:tcBorders>
              </w:tcPr>
            </w:tcPrChange>
          </w:tcPr>
          <w:p w14:paraId="12F7AC91" w14:textId="77777777" w:rsidR="00230FE9" w:rsidRPr="00395C5E" w:rsidRDefault="00230FE9"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49" w:author="Sheryl V. Yanez" w:date="2023-08-14T16:35:00Z">
              <w:tcPr>
                <w:tcW w:w="677" w:type="pct"/>
                <w:gridSpan w:val="3"/>
                <w:tcBorders>
                  <w:top w:val="single" w:sz="4" w:space="0" w:color="auto"/>
                  <w:left w:val="single" w:sz="4" w:space="0" w:color="auto"/>
                  <w:bottom w:val="single" w:sz="4" w:space="0" w:color="auto"/>
                  <w:right w:val="single" w:sz="4" w:space="0" w:color="auto"/>
                </w:tcBorders>
              </w:tcPr>
            </w:tcPrChange>
          </w:tcPr>
          <w:p w14:paraId="42A3F7B7" w14:textId="7D8570A8" w:rsidR="00230FE9" w:rsidRPr="00395C5E" w:rsidRDefault="00230FE9"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2762FFEF" w14:textId="77777777" w:rsidR="00230FE9" w:rsidRPr="00395C5E" w:rsidRDefault="00230FE9" w:rsidP="00B42908">
            <w:pPr>
              <w:jc w:val="left"/>
              <w:rPr>
                <w:rFonts w:cs="Arial"/>
                <w:sz w:val="18"/>
                <w:szCs w:val="18"/>
                <w:lang w:val="en-IN" w:eastAsia="en-IN"/>
              </w:rPr>
            </w:pPr>
          </w:p>
          <w:p w14:paraId="1C014AE5" w14:textId="77777777" w:rsidR="00230FE9" w:rsidRPr="00395C5E" w:rsidRDefault="00230FE9" w:rsidP="00B42908">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59DBD93A"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9986309" w14:textId="77777777" w:rsidR="0092203D" w:rsidRDefault="0092203D" w:rsidP="00B42908">
            <w:pPr>
              <w:rPr>
                <w:rFonts w:cs="Arial"/>
                <w:b/>
                <w:bCs/>
                <w:i/>
                <w:iCs/>
                <w:sz w:val="18"/>
                <w:szCs w:val="18"/>
                <w:lang w:val="en-IN" w:eastAsia="en-IN"/>
              </w:rPr>
            </w:pPr>
            <w:proofErr w:type="spellStart"/>
            <w:r w:rsidRPr="0007458C">
              <w:rPr>
                <w:rFonts w:cs="Arial"/>
                <w:b/>
                <w:bCs/>
                <w:sz w:val="18"/>
                <w:szCs w:val="18"/>
                <w:lang w:val="en-IN" w:eastAsia="en-IN"/>
              </w:rPr>
              <w:t>Janjira</w:t>
            </w:r>
            <w:proofErr w:type="spellEnd"/>
            <w:r w:rsidRPr="0007458C">
              <w:rPr>
                <w:rFonts w:cs="Arial"/>
                <w:b/>
                <w:bCs/>
                <w:sz w:val="18"/>
                <w:szCs w:val="18"/>
                <w:lang w:val="en-IN" w:eastAsia="en-IN"/>
              </w:rPr>
              <w:t xml:space="preserve"> </w:t>
            </w:r>
            <w:proofErr w:type="spellStart"/>
            <w:r w:rsidRPr="00395C5E">
              <w:rPr>
                <w:rFonts w:cs="Arial"/>
                <w:b/>
                <w:bCs/>
                <w:i/>
                <w:iCs/>
                <w:sz w:val="18"/>
                <w:szCs w:val="18"/>
                <w:lang w:val="en-IN" w:eastAsia="en-IN"/>
              </w:rPr>
              <w:t>Pourashava</w:t>
            </w:r>
            <w:proofErr w:type="spellEnd"/>
          </w:p>
          <w:p w14:paraId="0A6719C1" w14:textId="6A05BFB5" w:rsidR="000205D6" w:rsidRPr="0007458C" w:rsidRDefault="000205D6" w:rsidP="00B42908">
            <w:pPr>
              <w:rPr>
                <w:rFonts w:cs="Arial"/>
                <w:b/>
                <w:bCs/>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3A98A" w14:textId="77777777" w:rsidR="0092203D" w:rsidRPr="00395C5E" w:rsidRDefault="0092203D"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BD99B" w14:textId="77777777" w:rsidR="0092203D" w:rsidRPr="00395C5E" w:rsidRDefault="0092203D"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7CF8F" w14:textId="77777777" w:rsidR="0092203D" w:rsidRPr="00395C5E" w:rsidRDefault="0092203D"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284A3" w14:textId="77777777" w:rsidR="0092203D" w:rsidRPr="00395C5E" w:rsidRDefault="0092203D"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076815" w14:textId="77777777" w:rsidR="0092203D" w:rsidRPr="00395C5E" w:rsidRDefault="0092203D"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0EC08" w14:textId="77777777" w:rsidR="0092203D" w:rsidRPr="00395C5E" w:rsidRDefault="0092203D" w:rsidP="00B42908">
            <w:pPr>
              <w:jc w:val="center"/>
              <w:rPr>
                <w:rFonts w:cs="Arial"/>
                <w:sz w:val="18"/>
                <w:szCs w:val="18"/>
                <w:lang w:val="en-IN" w:eastAsia="en-IN"/>
              </w:rPr>
            </w:pPr>
          </w:p>
        </w:tc>
      </w:tr>
      <w:tr w:rsidR="000205D6" w:rsidRPr="00395C5E" w14:paraId="07302757" w14:textId="77777777" w:rsidTr="00447D2A">
        <w:tblPrEx>
          <w:tblW w:w="5195" w:type="pct"/>
          <w:tblInd w:w="-365" w:type="dxa"/>
          <w:tblPrExChange w:id="2850" w:author="Sheryl V. Yanez" w:date="2023-08-14T16:34:00Z">
            <w:tblPrEx>
              <w:tblW w:w="5195" w:type="pct"/>
              <w:tblInd w:w="-365" w:type="dxa"/>
            </w:tblPrEx>
          </w:tblPrExChange>
        </w:tblPrEx>
        <w:trPr>
          <w:trPrChange w:id="2851" w:author="Sheryl V. Yanez" w:date="2023-08-14T16:34: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852" w:author="Sheryl V. Yanez" w:date="2023-08-14T16:34:00Z">
              <w:tcPr>
                <w:tcW w:w="356" w:type="pct"/>
                <w:gridSpan w:val="4"/>
                <w:tcBorders>
                  <w:top w:val="single" w:sz="4" w:space="0" w:color="auto"/>
                  <w:left w:val="single" w:sz="4" w:space="0" w:color="auto"/>
                  <w:bottom w:val="single" w:sz="4" w:space="0" w:color="auto"/>
                  <w:right w:val="single" w:sz="4" w:space="0" w:color="auto"/>
                </w:tcBorders>
                <w:noWrap/>
              </w:tcPr>
            </w:tcPrChange>
          </w:tcPr>
          <w:p w14:paraId="62297CAE" w14:textId="78E26507" w:rsidR="0092203D" w:rsidRPr="00395C5E" w:rsidRDefault="0092203D" w:rsidP="00B42908">
            <w:pPr>
              <w:ind w:left="-113" w:right="-75"/>
              <w:jc w:val="center"/>
              <w:rPr>
                <w:rFonts w:cs="Arial"/>
                <w:sz w:val="18"/>
                <w:szCs w:val="18"/>
                <w:lang w:val="en-IN" w:eastAsia="en-IN"/>
              </w:rPr>
            </w:pPr>
            <w:r>
              <w:rPr>
                <w:rFonts w:cs="Arial"/>
                <w:sz w:val="18"/>
                <w:szCs w:val="18"/>
                <w:lang w:val="en-IN" w:eastAsia="en-IN"/>
              </w:rPr>
              <w:t>W</w:t>
            </w:r>
            <w:r w:rsidRPr="0007458C">
              <w:rPr>
                <w:rFonts w:cs="Arial"/>
                <w:sz w:val="18"/>
                <w:szCs w:val="18"/>
                <w:lang w:val="en-IN" w:eastAsia="en-IN"/>
              </w:rPr>
              <w:t>-</w:t>
            </w:r>
            <w:r>
              <w:rPr>
                <w:rFonts w:cs="Arial"/>
                <w:sz w:val="18"/>
                <w:szCs w:val="18"/>
                <w:lang w:val="en-IN" w:eastAsia="en-IN"/>
              </w:rPr>
              <w:t>207</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53" w:author="Sheryl V. Yanez" w:date="2023-08-14T16:34:00Z">
              <w:tcPr>
                <w:tcW w:w="886" w:type="pct"/>
                <w:gridSpan w:val="6"/>
                <w:tcBorders>
                  <w:top w:val="single" w:sz="4" w:space="0" w:color="auto"/>
                  <w:left w:val="single" w:sz="4" w:space="0" w:color="auto"/>
                  <w:bottom w:val="single" w:sz="4" w:space="0" w:color="auto"/>
                  <w:right w:val="single" w:sz="4" w:space="0" w:color="auto"/>
                </w:tcBorders>
              </w:tcPr>
            </w:tcPrChange>
          </w:tcPr>
          <w:p w14:paraId="6CA10DA7" w14:textId="77777777" w:rsidR="0092203D" w:rsidRPr="00395C5E" w:rsidRDefault="0092203D" w:rsidP="00B42908">
            <w:pPr>
              <w:rPr>
                <w:rFonts w:cs="Arial"/>
                <w:sz w:val="18"/>
                <w:szCs w:val="18"/>
                <w:lang w:val="en-IN" w:eastAsia="en-IN"/>
              </w:rPr>
            </w:pPr>
            <w:r w:rsidRPr="00395C5E">
              <w:rPr>
                <w:rFonts w:cs="Arial"/>
                <w:sz w:val="18"/>
                <w:szCs w:val="18"/>
                <w:lang w:val="en-IN" w:eastAsia="en-IN"/>
              </w:rPr>
              <w:t>e-GP/CTCRP/JAJI/OS-01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54" w:author="Sheryl V. Yanez" w:date="2023-08-14T16:34:00Z">
              <w:tcPr>
                <w:tcW w:w="1069" w:type="pct"/>
                <w:gridSpan w:val="5"/>
                <w:tcBorders>
                  <w:top w:val="single" w:sz="4" w:space="0" w:color="auto"/>
                  <w:left w:val="single" w:sz="4" w:space="0" w:color="auto"/>
                  <w:bottom w:val="single" w:sz="4" w:space="0" w:color="auto"/>
                  <w:right w:val="single" w:sz="4" w:space="0" w:color="auto"/>
                </w:tcBorders>
              </w:tcPr>
            </w:tcPrChange>
          </w:tcPr>
          <w:p w14:paraId="7995B5D4" w14:textId="77777777" w:rsidR="0092203D" w:rsidRPr="00395C5E" w:rsidRDefault="0092203D" w:rsidP="00B42908">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55" w:author="Sheryl V. Yanez" w:date="2023-08-14T16:34:00Z">
              <w:tcPr>
                <w:tcW w:w="498" w:type="pct"/>
                <w:gridSpan w:val="5"/>
                <w:tcBorders>
                  <w:top w:val="single" w:sz="4" w:space="0" w:color="auto"/>
                  <w:left w:val="single" w:sz="4" w:space="0" w:color="auto"/>
                  <w:bottom w:val="single" w:sz="4" w:space="0" w:color="auto"/>
                  <w:right w:val="single" w:sz="4" w:space="0" w:color="auto"/>
                </w:tcBorders>
              </w:tcPr>
            </w:tcPrChange>
          </w:tcPr>
          <w:p w14:paraId="7F6D7116" w14:textId="77777777" w:rsidR="0092203D" w:rsidRPr="00395C5E" w:rsidRDefault="0092203D" w:rsidP="00B42908">
            <w:pPr>
              <w:jc w:val="center"/>
              <w:rPr>
                <w:rFonts w:cs="Arial"/>
                <w:sz w:val="18"/>
                <w:szCs w:val="18"/>
                <w:lang w:val="en-IN" w:eastAsia="en-IN"/>
              </w:rPr>
            </w:pPr>
            <w:r w:rsidRPr="00395C5E">
              <w:rPr>
                <w:rFonts w:cs="Arial"/>
                <w:sz w:val="18"/>
                <w:szCs w:val="18"/>
                <w:lang w:val="en-IN" w:eastAsia="en-IN"/>
              </w:rPr>
              <w:t>1.68</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56" w:author="Sheryl V. Yanez" w:date="2023-08-14T16:34:00Z">
              <w:tcPr>
                <w:tcW w:w="602" w:type="pct"/>
                <w:gridSpan w:val="5"/>
                <w:tcBorders>
                  <w:top w:val="single" w:sz="4" w:space="0" w:color="auto"/>
                  <w:left w:val="single" w:sz="4" w:space="0" w:color="auto"/>
                  <w:bottom w:val="single" w:sz="4" w:space="0" w:color="auto"/>
                  <w:right w:val="single" w:sz="4" w:space="0" w:color="auto"/>
                </w:tcBorders>
              </w:tcPr>
            </w:tcPrChange>
          </w:tcPr>
          <w:p w14:paraId="24984890" w14:textId="77777777" w:rsidR="0092203D" w:rsidRPr="00395C5E" w:rsidRDefault="0092203D"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57" w:author="Sheryl V. Yanez" w:date="2023-08-14T16:34:00Z">
              <w:tcPr>
                <w:tcW w:w="396" w:type="pct"/>
                <w:gridSpan w:val="3"/>
                <w:tcBorders>
                  <w:top w:val="single" w:sz="4" w:space="0" w:color="auto"/>
                  <w:left w:val="single" w:sz="4" w:space="0" w:color="auto"/>
                  <w:bottom w:val="single" w:sz="4" w:space="0" w:color="auto"/>
                  <w:right w:val="single" w:sz="4" w:space="0" w:color="auto"/>
                </w:tcBorders>
              </w:tcPr>
            </w:tcPrChange>
          </w:tcPr>
          <w:p w14:paraId="012481A0" w14:textId="29F200B9" w:rsidR="0092203D" w:rsidRPr="00395C5E" w:rsidRDefault="0092203D" w:rsidP="00B42908">
            <w:pPr>
              <w:jc w:val="center"/>
              <w:rPr>
                <w:rFonts w:cs="Arial"/>
                <w:sz w:val="18"/>
                <w:szCs w:val="18"/>
                <w:lang w:val="en-IN" w:eastAsia="en-IN"/>
              </w:rPr>
            </w:pPr>
            <w:commentRangeStart w:id="2858"/>
            <w:commentRangeStart w:id="2859"/>
            <w:del w:id="2860" w:author="PD, CTCRP" w:date="2023-05-31T14:09:00Z">
              <w:r w:rsidRPr="00395C5E" w:rsidDel="00615AC2">
                <w:rPr>
                  <w:rFonts w:cs="Arial"/>
                  <w:sz w:val="18"/>
                  <w:szCs w:val="18"/>
                  <w:lang w:val="en-IN" w:eastAsia="en-IN"/>
                </w:rPr>
                <w:delText>Prior</w:delText>
              </w:r>
              <w:commentRangeEnd w:id="2858"/>
              <w:r w:rsidR="009C2D13" w:rsidDel="00615AC2">
                <w:rPr>
                  <w:rStyle w:val="CommentReference"/>
                  <w:rFonts w:eastAsiaTheme="minorHAnsi" w:cs="Arial"/>
                </w:rPr>
                <w:commentReference w:id="2858"/>
              </w:r>
            </w:del>
            <w:commentRangeEnd w:id="2859"/>
            <w:ins w:id="2861" w:author="PD, CTCRP" w:date="2023-05-31T14:09:00Z">
              <w:r w:rsidR="00615AC2">
                <w:rPr>
                  <w:rFonts w:cs="Arial"/>
                  <w:sz w:val="18"/>
                  <w:szCs w:val="18"/>
                  <w:lang w:val="en-IN" w:eastAsia="en-IN"/>
                </w:rPr>
                <w:t>Post</w:t>
              </w:r>
            </w:ins>
            <w:r w:rsidR="00E624D9">
              <w:rPr>
                <w:rStyle w:val="CommentReference"/>
                <w:rFonts w:eastAsiaTheme="minorHAnsi" w:cs="Arial"/>
              </w:rPr>
              <w:commentReference w:id="2859"/>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62" w:author="Sheryl V. Yanez" w:date="2023-08-14T16:34:00Z">
              <w:tcPr>
                <w:tcW w:w="515" w:type="pct"/>
                <w:gridSpan w:val="5"/>
                <w:tcBorders>
                  <w:top w:val="single" w:sz="4" w:space="0" w:color="auto"/>
                  <w:left w:val="single" w:sz="4" w:space="0" w:color="auto"/>
                  <w:bottom w:val="single" w:sz="4" w:space="0" w:color="auto"/>
                  <w:right w:val="single" w:sz="4" w:space="0" w:color="auto"/>
                </w:tcBorders>
              </w:tcPr>
            </w:tcPrChange>
          </w:tcPr>
          <w:p w14:paraId="708D8B46" w14:textId="77777777" w:rsidR="0092203D" w:rsidRPr="00395C5E" w:rsidRDefault="0092203D"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63" w:author="Sheryl V. Yanez" w:date="2023-08-14T16:34:00Z">
              <w:tcPr>
                <w:tcW w:w="677" w:type="pct"/>
                <w:gridSpan w:val="3"/>
                <w:tcBorders>
                  <w:top w:val="single" w:sz="4" w:space="0" w:color="auto"/>
                  <w:left w:val="single" w:sz="4" w:space="0" w:color="auto"/>
                  <w:bottom w:val="single" w:sz="4" w:space="0" w:color="auto"/>
                  <w:right w:val="single" w:sz="4" w:space="0" w:color="auto"/>
                </w:tcBorders>
              </w:tcPr>
            </w:tcPrChange>
          </w:tcPr>
          <w:p w14:paraId="0124E675" w14:textId="544A2575" w:rsidR="0092203D" w:rsidRPr="00395C5E" w:rsidRDefault="0092203D" w:rsidP="00B42908">
            <w:pPr>
              <w:jc w:val="left"/>
              <w:rPr>
                <w:rFonts w:cs="Arial"/>
                <w:sz w:val="18"/>
                <w:szCs w:val="18"/>
                <w:lang w:val="en-IN" w:eastAsia="en-IN"/>
              </w:rPr>
            </w:pPr>
            <w:r w:rsidRPr="00395C5E">
              <w:rPr>
                <w:rFonts w:cs="Arial"/>
                <w:sz w:val="18"/>
                <w:szCs w:val="18"/>
                <w:lang w:val="en-IN" w:eastAsia="en-IN"/>
              </w:rPr>
              <w:t>Q</w:t>
            </w:r>
            <w:r w:rsidR="00E07FE5">
              <w:rPr>
                <w:rFonts w:cs="Arial"/>
                <w:sz w:val="18"/>
                <w:szCs w:val="18"/>
                <w:lang w:val="en-IN" w:eastAsia="en-IN"/>
              </w:rPr>
              <w:t>4</w:t>
            </w:r>
            <w:r w:rsidRPr="00395C5E">
              <w:rPr>
                <w:rFonts w:cs="Arial"/>
                <w:sz w:val="18"/>
                <w:szCs w:val="18"/>
                <w:lang w:val="en-IN" w:eastAsia="en-IN"/>
              </w:rPr>
              <w:t>/2024</w:t>
            </w:r>
          </w:p>
          <w:p w14:paraId="7FA9D66A" w14:textId="77777777" w:rsidR="0092203D" w:rsidRPr="00395C5E" w:rsidRDefault="0092203D" w:rsidP="00B42908">
            <w:pPr>
              <w:jc w:val="center"/>
              <w:rPr>
                <w:rFonts w:cs="Arial"/>
                <w:sz w:val="18"/>
                <w:szCs w:val="18"/>
                <w:lang w:val="en-IN" w:eastAsia="en-IN"/>
              </w:rPr>
            </w:pPr>
          </w:p>
          <w:p w14:paraId="31939E64" w14:textId="77777777" w:rsidR="0092203D" w:rsidRPr="00395C5E" w:rsidRDefault="0092203D" w:rsidP="00B42908">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4A74F59A"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3E10AD0" w14:textId="77777777" w:rsidR="000205D6" w:rsidRDefault="000205D6" w:rsidP="000205D6">
            <w:pPr>
              <w:rPr>
                <w:rFonts w:cs="Arial"/>
                <w:b/>
                <w:bCs/>
                <w:i/>
                <w:iCs/>
                <w:sz w:val="18"/>
                <w:szCs w:val="18"/>
                <w:lang w:val="en-IN" w:eastAsia="en-IN"/>
              </w:rPr>
            </w:pPr>
            <w:proofErr w:type="spellStart"/>
            <w:r w:rsidRPr="000205D6">
              <w:rPr>
                <w:rFonts w:cs="Arial"/>
                <w:b/>
                <w:bCs/>
                <w:sz w:val="18"/>
                <w:szCs w:val="18"/>
                <w:lang w:val="en-IN" w:eastAsia="en-IN"/>
              </w:rPr>
              <w:t>Bhederganj</w:t>
            </w:r>
            <w:proofErr w:type="spellEnd"/>
            <w:r w:rsidRPr="000205D6">
              <w:rPr>
                <w:rFonts w:cs="Arial"/>
                <w:b/>
                <w:bCs/>
                <w:sz w:val="18"/>
                <w:szCs w:val="18"/>
                <w:lang w:val="en-IN" w:eastAsia="en-IN"/>
              </w:rPr>
              <w:t xml:space="preserve"> </w:t>
            </w:r>
            <w:proofErr w:type="spellStart"/>
            <w:r w:rsidRPr="000205D6">
              <w:rPr>
                <w:rFonts w:cs="Arial"/>
                <w:b/>
                <w:bCs/>
                <w:i/>
                <w:iCs/>
                <w:sz w:val="18"/>
                <w:szCs w:val="18"/>
                <w:lang w:val="en-IN" w:eastAsia="en-IN"/>
              </w:rPr>
              <w:t>Pourashava</w:t>
            </w:r>
            <w:proofErr w:type="spellEnd"/>
          </w:p>
          <w:p w14:paraId="4B0175E5" w14:textId="661C39C4" w:rsidR="000205D6" w:rsidRPr="00395C5E" w:rsidRDefault="000205D6" w:rsidP="000205D6">
            <w:pPr>
              <w:rPr>
                <w:rFonts w:cs="Arial"/>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4BDA5" w14:textId="77777777" w:rsidR="000205D6" w:rsidRPr="00395C5E" w:rsidRDefault="000205D6" w:rsidP="00B42908">
            <w:pPr>
              <w:jc w:val="left"/>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BC1931" w14:textId="77777777" w:rsidR="000205D6" w:rsidRPr="00395C5E" w:rsidRDefault="000205D6"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F33C3" w14:textId="77777777" w:rsidR="000205D6" w:rsidRPr="00395C5E" w:rsidRDefault="000205D6"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173D7" w14:textId="77777777" w:rsidR="000205D6" w:rsidRPr="00395C5E" w:rsidRDefault="000205D6"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95DB32" w14:textId="77777777" w:rsidR="000205D6" w:rsidRPr="00395C5E" w:rsidRDefault="000205D6"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6C9B5" w14:textId="77777777" w:rsidR="000205D6" w:rsidRPr="00395C5E" w:rsidRDefault="000205D6" w:rsidP="00B42908">
            <w:pPr>
              <w:jc w:val="left"/>
              <w:rPr>
                <w:rFonts w:cs="Arial"/>
                <w:sz w:val="18"/>
                <w:szCs w:val="18"/>
                <w:lang w:val="en-IN" w:eastAsia="en-IN"/>
              </w:rPr>
            </w:pPr>
          </w:p>
        </w:tc>
      </w:tr>
      <w:tr w:rsidR="000205D6" w:rsidRPr="00395C5E" w14:paraId="74F38439" w14:textId="77777777" w:rsidTr="006A49BA">
        <w:tblPrEx>
          <w:tblW w:w="5195" w:type="pct"/>
          <w:tblInd w:w="-365" w:type="dxa"/>
          <w:tblPrExChange w:id="2864" w:author="Sheryl V. Yanez" w:date="2023-08-14T16:24:00Z">
            <w:tblPrEx>
              <w:tblW w:w="5195" w:type="pct"/>
              <w:tblInd w:w="-365" w:type="dxa"/>
            </w:tblPrEx>
          </w:tblPrExChange>
        </w:tblPrEx>
        <w:trPr>
          <w:trPrChange w:id="2865" w:author="Sheryl V. Yanez" w:date="2023-08-14T16:24: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866" w:author="Sheryl V. Yanez" w:date="2023-08-14T16:24:00Z">
              <w:tcPr>
                <w:tcW w:w="356" w:type="pct"/>
                <w:gridSpan w:val="3"/>
                <w:tcBorders>
                  <w:top w:val="single" w:sz="4" w:space="0" w:color="auto"/>
                  <w:left w:val="single" w:sz="4" w:space="0" w:color="auto"/>
                  <w:bottom w:val="single" w:sz="4" w:space="0" w:color="auto"/>
                  <w:right w:val="single" w:sz="4" w:space="0" w:color="auto"/>
                </w:tcBorders>
                <w:noWrap/>
              </w:tcPr>
            </w:tcPrChange>
          </w:tcPr>
          <w:p w14:paraId="6BE90BD8" w14:textId="2BA1E025" w:rsidR="000205D6" w:rsidRDefault="000205D6" w:rsidP="000205D6">
            <w:pPr>
              <w:ind w:left="-113" w:right="-75"/>
              <w:jc w:val="center"/>
              <w:rPr>
                <w:rFonts w:cs="Arial"/>
                <w:sz w:val="18"/>
                <w:szCs w:val="18"/>
                <w:lang w:val="en-IN" w:eastAsia="en-IN"/>
              </w:rPr>
            </w:pPr>
            <w:r w:rsidRPr="0007458C">
              <w:rPr>
                <w:rFonts w:cs="Arial"/>
                <w:sz w:val="18"/>
                <w:szCs w:val="18"/>
                <w:lang w:val="en-IN" w:eastAsia="en-IN"/>
              </w:rPr>
              <w:t>W-</w:t>
            </w:r>
            <w:r w:rsidRPr="00395C5E">
              <w:rPr>
                <w:rFonts w:cs="Arial"/>
                <w:sz w:val="18"/>
                <w:szCs w:val="18"/>
                <w:lang w:val="en-IN" w:eastAsia="en-IN"/>
              </w:rPr>
              <w:t>18</w:t>
            </w:r>
            <w:r>
              <w:rPr>
                <w:rFonts w:cs="Arial"/>
                <w:sz w:val="18"/>
                <w:szCs w:val="18"/>
                <w:lang w:val="en-IN" w:eastAsia="en-IN"/>
              </w:rPr>
              <w:t>8</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67" w:author="Sheryl V. Yanez" w:date="2023-08-14T16:24:00Z">
              <w:tcPr>
                <w:tcW w:w="886" w:type="pct"/>
                <w:gridSpan w:val="6"/>
                <w:tcBorders>
                  <w:top w:val="single" w:sz="4" w:space="0" w:color="auto"/>
                  <w:left w:val="single" w:sz="4" w:space="0" w:color="auto"/>
                  <w:bottom w:val="single" w:sz="4" w:space="0" w:color="auto"/>
                  <w:right w:val="single" w:sz="4" w:space="0" w:color="auto"/>
                </w:tcBorders>
              </w:tcPr>
            </w:tcPrChange>
          </w:tcPr>
          <w:p w14:paraId="66784697" w14:textId="7C20B564" w:rsidR="000205D6" w:rsidRPr="00395C5E" w:rsidRDefault="000205D6" w:rsidP="000205D6">
            <w:pPr>
              <w:rPr>
                <w:rFonts w:cs="Arial"/>
                <w:sz w:val="18"/>
                <w:szCs w:val="18"/>
                <w:lang w:val="en-IN" w:eastAsia="en-IN"/>
              </w:rPr>
            </w:pPr>
            <w:r w:rsidRPr="00395C5E">
              <w:rPr>
                <w:rFonts w:cs="Arial"/>
                <w:sz w:val="18"/>
                <w:szCs w:val="18"/>
                <w:lang w:val="en-IN" w:eastAsia="en-IN"/>
              </w:rPr>
              <w:t>e-GP/ CTCRP/BHED/OS-01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68" w:author="Sheryl V. Yanez" w:date="2023-08-14T16:24:00Z">
              <w:tcPr>
                <w:tcW w:w="1069" w:type="pct"/>
                <w:gridSpan w:val="4"/>
                <w:tcBorders>
                  <w:top w:val="single" w:sz="4" w:space="0" w:color="auto"/>
                  <w:left w:val="single" w:sz="4" w:space="0" w:color="auto"/>
                  <w:bottom w:val="single" w:sz="4" w:space="0" w:color="auto"/>
                  <w:right w:val="single" w:sz="4" w:space="0" w:color="auto"/>
                </w:tcBorders>
              </w:tcPr>
            </w:tcPrChange>
          </w:tcPr>
          <w:p w14:paraId="2F390911" w14:textId="0DDBC840" w:rsidR="000205D6" w:rsidRPr="00395C5E" w:rsidRDefault="000205D6" w:rsidP="000205D6">
            <w:pPr>
              <w:jc w:val="left"/>
              <w:rPr>
                <w:rFonts w:cs="Arial"/>
                <w:sz w:val="18"/>
                <w:szCs w:val="18"/>
                <w:lang w:val="en-IN" w:eastAsia="en-IN"/>
              </w:rPr>
            </w:pPr>
            <w:r w:rsidRPr="00395C5E">
              <w:rPr>
                <w:rFonts w:cs="Arial"/>
                <w:sz w:val="18"/>
                <w:szCs w:val="18"/>
                <w:lang w:val="en-IN" w:eastAsia="en-IN"/>
              </w:rPr>
              <w:t xml:space="preserve">Other Structures: Water Body Restoration, Boat Landing Station, Public Toilet/Wash Block/Community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69" w:author="Sheryl V. Yanez" w:date="2023-08-14T16:24:00Z">
              <w:tcPr>
                <w:tcW w:w="498" w:type="pct"/>
                <w:gridSpan w:val="5"/>
                <w:tcBorders>
                  <w:top w:val="single" w:sz="4" w:space="0" w:color="auto"/>
                  <w:left w:val="single" w:sz="4" w:space="0" w:color="auto"/>
                  <w:bottom w:val="single" w:sz="4" w:space="0" w:color="auto"/>
                  <w:right w:val="single" w:sz="4" w:space="0" w:color="auto"/>
                </w:tcBorders>
              </w:tcPr>
            </w:tcPrChange>
          </w:tcPr>
          <w:p w14:paraId="3A1D8E78" w14:textId="439DE9BC" w:rsidR="000205D6" w:rsidRPr="00395C5E" w:rsidRDefault="000205D6" w:rsidP="000205D6">
            <w:pPr>
              <w:jc w:val="center"/>
              <w:rPr>
                <w:rFonts w:cs="Arial"/>
                <w:sz w:val="18"/>
                <w:szCs w:val="18"/>
                <w:lang w:val="en-IN" w:eastAsia="en-IN"/>
              </w:rPr>
            </w:pPr>
            <w:r w:rsidRPr="00395C5E">
              <w:rPr>
                <w:rFonts w:cs="Arial"/>
                <w:sz w:val="18"/>
                <w:szCs w:val="18"/>
                <w:lang w:val="en-IN" w:eastAsia="en-IN"/>
              </w:rPr>
              <w:t>1.61</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70" w:author="Sheryl V. Yanez" w:date="2023-08-14T16:24:00Z">
              <w:tcPr>
                <w:tcW w:w="602" w:type="pct"/>
                <w:gridSpan w:val="5"/>
                <w:tcBorders>
                  <w:top w:val="single" w:sz="4" w:space="0" w:color="auto"/>
                  <w:left w:val="single" w:sz="4" w:space="0" w:color="auto"/>
                  <w:bottom w:val="single" w:sz="4" w:space="0" w:color="auto"/>
                  <w:right w:val="single" w:sz="4" w:space="0" w:color="auto"/>
                </w:tcBorders>
              </w:tcPr>
            </w:tcPrChange>
          </w:tcPr>
          <w:p w14:paraId="1AEF5B67" w14:textId="1C1CAAC4" w:rsidR="000205D6" w:rsidRPr="00395C5E" w:rsidRDefault="000205D6" w:rsidP="000205D6">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71" w:author="Sheryl V. Yanez" w:date="2023-08-14T16:24:00Z">
              <w:tcPr>
                <w:tcW w:w="396" w:type="pct"/>
                <w:gridSpan w:val="6"/>
                <w:tcBorders>
                  <w:top w:val="single" w:sz="4" w:space="0" w:color="auto"/>
                  <w:left w:val="single" w:sz="4" w:space="0" w:color="auto"/>
                  <w:bottom w:val="single" w:sz="4" w:space="0" w:color="auto"/>
                  <w:right w:val="single" w:sz="4" w:space="0" w:color="auto"/>
                </w:tcBorders>
              </w:tcPr>
            </w:tcPrChange>
          </w:tcPr>
          <w:p w14:paraId="6B922EAB" w14:textId="6D2F3848" w:rsidR="000205D6" w:rsidRPr="00395C5E" w:rsidRDefault="000205D6" w:rsidP="000205D6">
            <w:pPr>
              <w:jc w:val="center"/>
              <w:rPr>
                <w:rFonts w:cs="Arial"/>
                <w:sz w:val="18"/>
                <w:szCs w:val="18"/>
                <w:lang w:val="en-IN" w:eastAsia="en-IN"/>
              </w:rPr>
            </w:pPr>
            <w:commentRangeStart w:id="2872"/>
            <w:commentRangeStart w:id="2873"/>
            <w:del w:id="2874" w:author="PD, CTCRP" w:date="2023-05-31T14:09:00Z">
              <w:r w:rsidRPr="00395C5E" w:rsidDel="00615AC2">
                <w:rPr>
                  <w:rFonts w:cs="Arial"/>
                  <w:sz w:val="18"/>
                  <w:szCs w:val="18"/>
                  <w:lang w:val="en-IN" w:eastAsia="en-IN"/>
                </w:rPr>
                <w:delText>Prior</w:delText>
              </w:r>
              <w:commentRangeEnd w:id="2872"/>
              <w:r w:rsidR="009C2D13" w:rsidDel="00615AC2">
                <w:rPr>
                  <w:rStyle w:val="CommentReference"/>
                  <w:rFonts w:eastAsiaTheme="minorHAnsi" w:cs="Arial"/>
                </w:rPr>
                <w:commentReference w:id="2872"/>
              </w:r>
            </w:del>
            <w:commentRangeEnd w:id="2873"/>
            <w:ins w:id="2875" w:author="PD, CTCRP" w:date="2023-05-31T14:09:00Z">
              <w:r w:rsidR="00615AC2">
                <w:rPr>
                  <w:rFonts w:cs="Arial"/>
                  <w:sz w:val="18"/>
                  <w:szCs w:val="18"/>
                  <w:lang w:val="en-IN" w:eastAsia="en-IN"/>
                </w:rPr>
                <w:t>Post</w:t>
              </w:r>
            </w:ins>
            <w:r w:rsidR="00E624D9">
              <w:rPr>
                <w:rStyle w:val="CommentReference"/>
                <w:rFonts w:eastAsiaTheme="minorHAnsi" w:cs="Arial"/>
              </w:rPr>
              <w:commentReference w:id="2873"/>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76" w:author="Sheryl V. Yanez" w:date="2023-08-14T16:24:00Z">
              <w:tcPr>
                <w:tcW w:w="515" w:type="pct"/>
                <w:gridSpan w:val="5"/>
                <w:tcBorders>
                  <w:top w:val="single" w:sz="4" w:space="0" w:color="auto"/>
                  <w:left w:val="single" w:sz="4" w:space="0" w:color="auto"/>
                  <w:bottom w:val="single" w:sz="4" w:space="0" w:color="auto"/>
                  <w:right w:val="single" w:sz="4" w:space="0" w:color="auto"/>
                </w:tcBorders>
              </w:tcPr>
            </w:tcPrChange>
          </w:tcPr>
          <w:p w14:paraId="6215556C" w14:textId="496CB0E7" w:rsidR="000205D6" w:rsidRPr="00395C5E" w:rsidRDefault="000205D6" w:rsidP="000205D6">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77" w:author="Sheryl V. Yanez" w:date="2023-08-14T16:24:00Z">
              <w:tcPr>
                <w:tcW w:w="677" w:type="pct"/>
                <w:gridSpan w:val="2"/>
                <w:tcBorders>
                  <w:top w:val="single" w:sz="4" w:space="0" w:color="auto"/>
                  <w:left w:val="single" w:sz="4" w:space="0" w:color="auto"/>
                  <w:bottom w:val="single" w:sz="4" w:space="0" w:color="auto"/>
                  <w:right w:val="single" w:sz="4" w:space="0" w:color="auto"/>
                </w:tcBorders>
              </w:tcPr>
            </w:tcPrChange>
          </w:tcPr>
          <w:p w14:paraId="69CB5A45" w14:textId="77777777" w:rsidR="000205D6" w:rsidRPr="00395C5E" w:rsidRDefault="000205D6" w:rsidP="000205D6">
            <w:pPr>
              <w:jc w:val="left"/>
              <w:rPr>
                <w:rFonts w:cs="Arial"/>
                <w:sz w:val="18"/>
                <w:szCs w:val="18"/>
                <w:lang w:val="en-IN" w:eastAsia="en-IN"/>
              </w:rPr>
            </w:pPr>
            <w:r w:rsidRPr="0007458C">
              <w:rPr>
                <w:rFonts w:cs="Arial"/>
                <w:sz w:val="18"/>
                <w:szCs w:val="18"/>
                <w:lang w:val="en-IN" w:eastAsia="en-IN"/>
              </w:rPr>
              <w:t>Q</w:t>
            </w:r>
            <w:r>
              <w:rPr>
                <w:rFonts w:cs="Arial"/>
                <w:sz w:val="18"/>
                <w:szCs w:val="18"/>
                <w:lang w:val="en-IN" w:eastAsia="en-IN"/>
              </w:rPr>
              <w:t>4</w:t>
            </w:r>
            <w:r w:rsidRPr="0007458C">
              <w:rPr>
                <w:rFonts w:cs="Arial"/>
                <w:sz w:val="18"/>
                <w:szCs w:val="18"/>
                <w:lang w:val="en-IN" w:eastAsia="en-IN"/>
              </w:rPr>
              <w:t>/2024</w:t>
            </w:r>
          </w:p>
          <w:p w14:paraId="3952E66E" w14:textId="77777777" w:rsidR="000205D6" w:rsidRPr="00395C5E" w:rsidRDefault="000205D6" w:rsidP="000205D6">
            <w:pPr>
              <w:jc w:val="left"/>
              <w:rPr>
                <w:rFonts w:cs="Arial"/>
                <w:sz w:val="18"/>
                <w:szCs w:val="18"/>
                <w:lang w:val="en-IN" w:eastAsia="en-IN"/>
              </w:rPr>
            </w:pPr>
          </w:p>
          <w:p w14:paraId="677B0173" w14:textId="3C5EC9E0" w:rsidR="000205D6" w:rsidRPr="00395C5E" w:rsidRDefault="000205D6" w:rsidP="000205D6">
            <w:pPr>
              <w:jc w:val="left"/>
              <w:rPr>
                <w:rFonts w:cs="Arial"/>
                <w:sz w:val="18"/>
                <w:szCs w:val="18"/>
                <w:lang w:val="en-IN" w:eastAsia="en-IN"/>
              </w:rPr>
            </w:pPr>
            <w:r w:rsidRPr="00395C5E">
              <w:rPr>
                <w:rFonts w:cs="Arial"/>
                <w:sz w:val="18"/>
                <w:szCs w:val="18"/>
                <w:lang w:val="en-IN" w:eastAsia="en-IN"/>
              </w:rPr>
              <w:t>No. of Contracts: Multiple</w:t>
            </w:r>
          </w:p>
        </w:tc>
      </w:tr>
      <w:tr w:rsidR="000205D6" w:rsidRPr="00395C5E" w14:paraId="5C3AA4EC" w14:textId="77777777" w:rsidTr="000205D6">
        <w:tc>
          <w:tcPr>
            <w:tcW w:w="12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C016887" w14:textId="77777777" w:rsidR="0092203D" w:rsidRDefault="0092203D" w:rsidP="00B42908">
            <w:pPr>
              <w:rPr>
                <w:rFonts w:cs="Arial"/>
                <w:b/>
                <w:bCs/>
                <w:i/>
                <w:iCs/>
                <w:sz w:val="18"/>
                <w:szCs w:val="18"/>
                <w:lang w:val="en-IN" w:eastAsia="en-IN"/>
              </w:rPr>
            </w:pPr>
            <w:proofErr w:type="spellStart"/>
            <w:r w:rsidRPr="0007458C">
              <w:rPr>
                <w:rFonts w:cs="Arial"/>
                <w:b/>
                <w:bCs/>
                <w:sz w:val="18"/>
                <w:szCs w:val="18"/>
                <w:lang w:val="en-IN" w:eastAsia="en-IN"/>
              </w:rPr>
              <w:t>Kolaroa</w:t>
            </w:r>
            <w:proofErr w:type="spellEnd"/>
            <w:r w:rsidRPr="0007458C">
              <w:rPr>
                <w:rFonts w:cs="Arial"/>
                <w:b/>
                <w:bCs/>
                <w:sz w:val="18"/>
                <w:szCs w:val="18"/>
                <w:lang w:val="en-IN" w:eastAsia="en-IN"/>
              </w:rPr>
              <w:t xml:space="preserve"> </w:t>
            </w:r>
            <w:proofErr w:type="spellStart"/>
            <w:r w:rsidRPr="00395C5E">
              <w:rPr>
                <w:rFonts w:cs="Arial"/>
                <w:b/>
                <w:bCs/>
                <w:i/>
                <w:iCs/>
                <w:sz w:val="18"/>
                <w:szCs w:val="18"/>
                <w:lang w:val="en-IN" w:eastAsia="en-IN"/>
              </w:rPr>
              <w:t>Pourashava</w:t>
            </w:r>
            <w:proofErr w:type="spellEnd"/>
          </w:p>
          <w:p w14:paraId="5A38E0D3" w14:textId="4B68BC02" w:rsidR="000205D6" w:rsidRPr="0007458C" w:rsidRDefault="000205D6" w:rsidP="00B42908">
            <w:pPr>
              <w:rPr>
                <w:rFonts w:cs="Arial"/>
                <w:b/>
                <w:bCs/>
                <w:sz w:val="18"/>
                <w:szCs w:val="18"/>
                <w:lang w:val="en-IN" w:eastAsia="en-IN"/>
              </w:rPr>
            </w:pPr>
          </w:p>
        </w:tc>
        <w:tc>
          <w:tcPr>
            <w:tcW w:w="10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5E467" w14:textId="77777777" w:rsidR="0092203D" w:rsidRPr="00395C5E" w:rsidRDefault="0092203D" w:rsidP="00B42908">
            <w:pPr>
              <w:rPr>
                <w:rFonts w:cs="Arial"/>
                <w:sz w:val="18"/>
                <w:szCs w:val="18"/>
                <w:lang w:val="en-IN" w:eastAsia="en-IN"/>
              </w:rPr>
            </w:pPr>
          </w:p>
        </w:tc>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836E3" w14:textId="77777777" w:rsidR="0092203D" w:rsidRPr="00395C5E" w:rsidRDefault="0092203D" w:rsidP="00B42908">
            <w:pPr>
              <w:jc w:val="center"/>
              <w:rPr>
                <w:rFonts w:cs="Arial"/>
                <w:sz w:val="18"/>
                <w:szCs w:val="18"/>
                <w:lang w:val="en-IN" w:eastAsia="en-IN"/>
              </w:rPr>
            </w:pPr>
          </w:p>
        </w:tc>
        <w:tc>
          <w:tcPr>
            <w:tcW w:w="6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8E526C" w14:textId="77777777" w:rsidR="0092203D" w:rsidRPr="00395C5E" w:rsidRDefault="0092203D" w:rsidP="00B42908">
            <w:pPr>
              <w:jc w:val="center"/>
              <w:rPr>
                <w:rFonts w:cs="Arial"/>
                <w:sz w:val="18"/>
                <w:szCs w:val="18"/>
                <w:lang w:val="en-IN" w:eastAsia="en-IN"/>
              </w:rPr>
            </w:pP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FCB64C" w14:textId="77777777" w:rsidR="0092203D" w:rsidRPr="00395C5E" w:rsidRDefault="0092203D" w:rsidP="00B42908">
            <w:pPr>
              <w:jc w:val="center"/>
              <w:rPr>
                <w:rFonts w:cs="Arial"/>
                <w:sz w:val="18"/>
                <w:szCs w:val="18"/>
                <w:lang w:val="en-IN" w:eastAsia="en-IN"/>
              </w:rPr>
            </w:pPr>
          </w:p>
        </w:tc>
        <w:tc>
          <w:tcPr>
            <w:tcW w:w="51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EA833B" w14:textId="77777777" w:rsidR="0092203D" w:rsidRPr="00395C5E" w:rsidRDefault="0092203D" w:rsidP="00B42908">
            <w:pPr>
              <w:jc w:val="center"/>
              <w:rPr>
                <w:rFonts w:cs="Arial"/>
                <w:sz w:val="18"/>
                <w:szCs w:val="18"/>
                <w:lang w:val="en-IN" w:eastAsia="en-IN"/>
              </w:rPr>
            </w:pP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977ED" w14:textId="77777777" w:rsidR="0092203D" w:rsidRPr="00395C5E" w:rsidRDefault="0092203D" w:rsidP="00B42908">
            <w:pPr>
              <w:jc w:val="center"/>
              <w:rPr>
                <w:rFonts w:cs="Arial"/>
                <w:sz w:val="18"/>
                <w:szCs w:val="18"/>
                <w:lang w:val="en-IN" w:eastAsia="en-IN"/>
              </w:rPr>
            </w:pPr>
          </w:p>
        </w:tc>
      </w:tr>
      <w:tr w:rsidR="000205D6" w:rsidRPr="00395C5E" w14:paraId="398D988C" w14:textId="77777777" w:rsidTr="008E5C56">
        <w:tblPrEx>
          <w:tblW w:w="5195" w:type="pct"/>
          <w:tblInd w:w="-365" w:type="dxa"/>
          <w:tblPrExChange w:id="2878" w:author="Sheryl V. Yanez" w:date="2023-08-14T16:34:00Z">
            <w:tblPrEx>
              <w:tblW w:w="5195" w:type="pct"/>
              <w:tblInd w:w="-365" w:type="dxa"/>
            </w:tblPrEx>
          </w:tblPrExChange>
        </w:tblPrEx>
        <w:trPr>
          <w:trPrChange w:id="2879" w:author="Sheryl V. Yanez" w:date="2023-08-14T16:34:00Z">
            <w:trPr>
              <w:gridBefore w:val="1"/>
            </w:trPr>
          </w:trPrChange>
        </w:trPr>
        <w:tc>
          <w:tcPr>
            <w:tcW w:w="356"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PrChange w:id="2880" w:author="Sheryl V. Yanez" w:date="2023-08-14T16:34:00Z">
              <w:tcPr>
                <w:tcW w:w="356" w:type="pct"/>
                <w:gridSpan w:val="4"/>
                <w:tcBorders>
                  <w:top w:val="single" w:sz="4" w:space="0" w:color="auto"/>
                  <w:left w:val="single" w:sz="4" w:space="0" w:color="auto"/>
                  <w:bottom w:val="single" w:sz="4" w:space="0" w:color="auto"/>
                  <w:right w:val="single" w:sz="4" w:space="0" w:color="auto"/>
                </w:tcBorders>
                <w:noWrap/>
              </w:tcPr>
            </w:tcPrChange>
          </w:tcPr>
          <w:p w14:paraId="50D5EC3E" w14:textId="77777777" w:rsidR="0092203D" w:rsidRPr="00395C5E" w:rsidRDefault="0092203D" w:rsidP="00B42908">
            <w:pPr>
              <w:ind w:left="-113" w:right="-75"/>
              <w:jc w:val="center"/>
              <w:rPr>
                <w:rFonts w:cs="Arial"/>
                <w:sz w:val="18"/>
                <w:szCs w:val="18"/>
                <w:lang w:val="en-IN" w:eastAsia="en-IN"/>
              </w:rPr>
            </w:pPr>
            <w:r>
              <w:rPr>
                <w:rFonts w:cs="Arial"/>
                <w:sz w:val="18"/>
                <w:szCs w:val="18"/>
                <w:lang w:val="en-IN" w:eastAsia="en-IN"/>
              </w:rPr>
              <w:lastRenderedPageBreak/>
              <w:t>W</w:t>
            </w:r>
            <w:r w:rsidRPr="0007458C">
              <w:rPr>
                <w:rFonts w:cs="Arial"/>
                <w:sz w:val="18"/>
                <w:szCs w:val="18"/>
                <w:lang w:val="en-IN" w:eastAsia="en-IN"/>
              </w:rPr>
              <w:t>-</w:t>
            </w:r>
            <w:r>
              <w:rPr>
                <w:rFonts w:cs="Arial"/>
                <w:sz w:val="18"/>
                <w:szCs w:val="18"/>
                <w:lang w:val="en-IN" w:eastAsia="en-IN"/>
              </w:rPr>
              <w:t>208</w:t>
            </w:r>
          </w:p>
        </w:tc>
        <w:tc>
          <w:tcPr>
            <w:tcW w:w="88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81" w:author="Sheryl V. Yanez" w:date="2023-08-14T16:34:00Z">
              <w:tcPr>
                <w:tcW w:w="886" w:type="pct"/>
                <w:gridSpan w:val="6"/>
                <w:tcBorders>
                  <w:top w:val="single" w:sz="4" w:space="0" w:color="auto"/>
                  <w:left w:val="single" w:sz="4" w:space="0" w:color="auto"/>
                  <w:bottom w:val="single" w:sz="4" w:space="0" w:color="auto"/>
                  <w:right w:val="single" w:sz="4" w:space="0" w:color="auto"/>
                </w:tcBorders>
              </w:tcPr>
            </w:tcPrChange>
          </w:tcPr>
          <w:p w14:paraId="39D4DFB0" w14:textId="77777777" w:rsidR="0092203D" w:rsidRPr="00395C5E" w:rsidRDefault="0092203D" w:rsidP="00B42908">
            <w:pPr>
              <w:rPr>
                <w:rFonts w:cs="Arial"/>
                <w:sz w:val="18"/>
                <w:szCs w:val="18"/>
                <w:lang w:val="en-IN" w:eastAsia="en-IN"/>
              </w:rPr>
            </w:pPr>
            <w:r w:rsidRPr="00395C5E">
              <w:rPr>
                <w:rFonts w:cs="Arial"/>
                <w:sz w:val="18"/>
                <w:szCs w:val="18"/>
                <w:lang w:val="en-IN" w:eastAsia="en-IN"/>
              </w:rPr>
              <w:t>e-GP/CTCRP/KOLA/OS-01</w:t>
            </w:r>
          </w:p>
        </w:tc>
        <w:tc>
          <w:tcPr>
            <w:tcW w:w="1069"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82" w:author="Sheryl V. Yanez" w:date="2023-08-14T16:34:00Z">
              <w:tcPr>
                <w:tcW w:w="1069" w:type="pct"/>
                <w:gridSpan w:val="5"/>
                <w:tcBorders>
                  <w:top w:val="single" w:sz="4" w:space="0" w:color="auto"/>
                  <w:left w:val="single" w:sz="4" w:space="0" w:color="auto"/>
                  <w:bottom w:val="single" w:sz="4" w:space="0" w:color="auto"/>
                  <w:right w:val="single" w:sz="4" w:space="0" w:color="auto"/>
                </w:tcBorders>
              </w:tcPr>
            </w:tcPrChange>
          </w:tcPr>
          <w:p w14:paraId="3696429F" w14:textId="77777777" w:rsidR="0092203D" w:rsidRPr="00395C5E" w:rsidRDefault="0092203D" w:rsidP="00B42908">
            <w:pPr>
              <w:jc w:val="left"/>
              <w:rPr>
                <w:rFonts w:cs="Arial"/>
                <w:sz w:val="18"/>
                <w:szCs w:val="18"/>
                <w:lang w:val="en-IN" w:eastAsia="en-IN"/>
              </w:rPr>
            </w:pPr>
            <w:r w:rsidRPr="00395C5E">
              <w:rPr>
                <w:rFonts w:cs="Arial"/>
                <w:sz w:val="18"/>
                <w:szCs w:val="18"/>
                <w:lang w:val="en-IN" w:eastAsia="en-IN"/>
              </w:rPr>
              <w:t>Other Structures: Water Body Restoration, Boat Landing Station, Public Toilet/</w:t>
            </w:r>
            <w:proofErr w:type="spellStart"/>
            <w:r w:rsidRPr="00395C5E">
              <w:rPr>
                <w:rFonts w:cs="Arial"/>
                <w:sz w:val="18"/>
                <w:szCs w:val="18"/>
                <w:lang w:val="en-IN" w:eastAsia="en-IN"/>
              </w:rPr>
              <w:t>WashBlock</w:t>
            </w:r>
            <w:proofErr w:type="spellEnd"/>
            <w:r w:rsidRPr="00395C5E">
              <w:rPr>
                <w:rFonts w:cs="Arial"/>
                <w:sz w:val="18"/>
                <w:szCs w:val="18"/>
                <w:lang w:val="en-IN" w:eastAsia="en-IN"/>
              </w:rPr>
              <w:t xml:space="preserve">/Community Toilet/ Income generating infrastructure/ Community Development/Park/Public Space/ Bus Bay/ Cattle Market/ </w:t>
            </w:r>
            <w:proofErr w:type="spellStart"/>
            <w:r w:rsidRPr="00395C5E">
              <w:rPr>
                <w:rFonts w:cs="Arial"/>
                <w:sz w:val="18"/>
                <w:szCs w:val="18"/>
                <w:lang w:val="en-IN" w:eastAsia="en-IN"/>
              </w:rPr>
              <w:t>Poltun</w:t>
            </w:r>
            <w:proofErr w:type="spellEnd"/>
            <w:r w:rsidRPr="00395C5E">
              <w:rPr>
                <w:rFonts w:cs="Arial"/>
                <w:sz w:val="18"/>
                <w:szCs w:val="18"/>
                <w:lang w:val="en-IN" w:eastAsia="en-IN"/>
              </w:rPr>
              <w:t xml:space="preserve"> etc.</w:t>
            </w: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83" w:author="Sheryl V. Yanez" w:date="2023-08-14T16:34:00Z">
              <w:tcPr>
                <w:tcW w:w="498" w:type="pct"/>
                <w:gridSpan w:val="5"/>
                <w:tcBorders>
                  <w:top w:val="single" w:sz="4" w:space="0" w:color="auto"/>
                  <w:left w:val="single" w:sz="4" w:space="0" w:color="auto"/>
                  <w:bottom w:val="single" w:sz="4" w:space="0" w:color="auto"/>
                  <w:right w:val="single" w:sz="4" w:space="0" w:color="auto"/>
                </w:tcBorders>
              </w:tcPr>
            </w:tcPrChange>
          </w:tcPr>
          <w:p w14:paraId="3D86A5E1" w14:textId="77777777" w:rsidR="0092203D" w:rsidRPr="00395C5E" w:rsidRDefault="0092203D" w:rsidP="00B42908">
            <w:pPr>
              <w:jc w:val="center"/>
              <w:rPr>
                <w:rFonts w:cs="Arial"/>
                <w:sz w:val="18"/>
                <w:szCs w:val="18"/>
                <w:lang w:val="en-IN" w:eastAsia="en-IN"/>
              </w:rPr>
            </w:pPr>
            <w:r w:rsidRPr="00395C5E">
              <w:rPr>
                <w:rFonts w:cs="Arial"/>
                <w:sz w:val="18"/>
                <w:szCs w:val="18"/>
                <w:lang w:val="en-IN" w:eastAsia="en-IN"/>
              </w:rPr>
              <w:t>1.07</w:t>
            </w:r>
          </w:p>
        </w:tc>
        <w:tc>
          <w:tcPr>
            <w:tcW w:w="60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Change w:id="2884" w:author="Sheryl V. Yanez" w:date="2023-08-14T16:34:00Z">
              <w:tcPr>
                <w:tcW w:w="602" w:type="pct"/>
                <w:gridSpan w:val="5"/>
                <w:tcBorders>
                  <w:top w:val="single" w:sz="4" w:space="0" w:color="auto"/>
                  <w:left w:val="single" w:sz="4" w:space="0" w:color="auto"/>
                  <w:bottom w:val="single" w:sz="4" w:space="0" w:color="auto"/>
                  <w:right w:val="single" w:sz="4" w:space="0" w:color="auto"/>
                </w:tcBorders>
              </w:tcPr>
            </w:tcPrChange>
          </w:tcPr>
          <w:p w14:paraId="71967397" w14:textId="77777777" w:rsidR="0092203D" w:rsidRPr="00395C5E" w:rsidRDefault="0092203D" w:rsidP="00B42908">
            <w:pPr>
              <w:jc w:val="center"/>
              <w:rPr>
                <w:rFonts w:cs="Arial"/>
                <w:sz w:val="18"/>
                <w:szCs w:val="18"/>
                <w:lang w:val="en-IN" w:eastAsia="en-IN"/>
              </w:rPr>
            </w:pPr>
            <w:r w:rsidRPr="00395C5E">
              <w:rPr>
                <w:rFonts w:cs="Arial"/>
                <w:sz w:val="18"/>
                <w:szCs w:val="18"/>
                <w:lang w:val="en-IN" w:eastAsia="en-IN"/>
              </w:rPr>
              <w:t>OCB</w:t>
            </w:r>
          </w:p>
        </w:tc>
        <w:tc>
          <w:tcPr>
            <w:tcW w:w="396"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85" w:author="Sheryl V. Yanez" w:date="2023-08-14T16:34:00Z">
              <w:tcPr>
                <w:tcW w:w="396" w:type="pct"/>
                <w:gridSpan w:val="3"/>
                <w:tcBorders>
                  <w:top w:val="single" w:sz="4" w:space="0" w:color="auto"/>
                  <w:left w:val="single" w:sz="4" w:space="0" w:color="auto"/>
                  <w:bottom w:val="single" w:sz="4" w:space="0" w:color="auto"/>
                  <w:right w:val="single" w:sz="4" w:space="0" w:color="auto"/>
                </w:tcBorders>
              </w:tcPr>
            </w:tcPrChange>
          </w:tcPr>
          <w:p w14:paraId="33DD534E" w14:textId="6BFD8424" w:rsidR="0092203D" w:rsidRPr="00395C5E" w:rsidRDefault="0092203D" w:rsidP="00B42908">
            <w:pPr>
              <w:jc w:val="center"/>
              <w:rPr>
                <w:rFonts w:cs="Arial"/>
                <w:sz w:val="18"/>
                <w:szCs w:val="18"/>
                <w:lang w:val="en-IN" w:eastAsia="en-IN"/>
              </w:rPr>
            </w:pPr>
            <w:commentRangeStart w:id="2886"/>
            <w:commentRangeStart w:id="2887"/>
            <w:del w:id="2888" w:author="PD, CTCRP" w:date="2023-05-31T14:09:00Z">
              <w:r w:rsidRPr="00395C5E" w:rsidDel="00615AC2">
                <w:rPr>
                  <w:rFonts w:cs="Arial"/>
                  <w:sz w:val="18"/>
                  <w:szCs w:val="18"/>
                  <w:lang w:val="en-IN" w:eastAsia="en-IN"/>
                </w:rPr>
                <w:delText>Prior</w:delText>
              </w:r>
              <w:commentRangeEnd w:id="2886"/>
              <w:r w:rsidR="009C2D13" w:rsidDel="00615AC2">
                <w:rPr>
                  <w:rStyle w:val="CommentReference"/>
                  <w:rFonts w:eastAsiaTheme="minorHAnsi" w:cs="Arial"/>
                </w:rPr>
                <w:commentReference w:id="2886"/>
              </w:r>
            </w:del>
            <w:commentRangeEnd w:id="2887"/>
            <w:ins w:id="2889" w:author="PD, CTCRP" w:date="2023-05-31T14:09:00Z">
              <w:r w:rsidR="00615AC2">
                <w:rPr>
                  <w:rFonts w:cs="Arial"/>
                  <w:sz w:val="18"/>
                  <w:szCs w:val="18"/>
                  <w:lang w:val="en-IN" w:eastAsia="en-IN"/>
                </w:rPr>
                <w:t>Post</w:t>
              </w:r>
            </w:ins>
            <w:r w:rsidR="00E624D9">
              <w:rPr>
                <w:rStyle w:val="CommentReference"/>
                <w:rFonts w:eastAsiaTheme="minorHAnsi" w:cs="Arial"/>
              </w:rPr>
              <w:commentReference w:id="2887"/>
            </w:r>
          </w:p>
        </w:tc>
        <w:tc>
          <w:tcPr>
            <w:tcW w:w="51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Change w:id="2890" w:author="Sheryl V. Yanez" w:date="2023-08-14T16:34:00Z">
              <w:tcPr>
                <w:tcW w:w="515" w:type="pct"/>
                <w:gridSpan w:val="5"/>
                <w:tcBorders>
                  <w:top w:val="single" w:sz="4" w:space="0" w:color="auto"/>
                  <w:left w:val="single" w:sz="4" w:space="0" w:color="auto"/>
                  <w:bottom w:val="single" w:sz="4" w:space="0" w:color="auto"/>
                  <w:right w:val="single" w:sz="4" w:space="0" w:color="auto"/>
                </w:tcBorders>
              </w:tcPr>
            </w:tcPrChange>
          </w:tcPr>
          <w:p w14:paraId="4CD19D18" w14:textId="77777777" w:rsidR="0092203D" w:rsidRPr="00395C5E" w:rsidRDefault="0092203D" w:rsidP="00B42908">
            <w:pPr>
              <w:jc w:val="center"/>
              <w:rPr>
                <w:rFonts w:cs="Arial"/>
                <w:sz w:val="18"/>
                <w:szCs w:val="18"/>
                <w:lang w:val="en-IN" w:eastAsia="en-IN"/>
              </w:rPr>
            </w:pPr>
            <w:r w:rsidRPr="00395C5E">
              <w:rPr>
                <w:rFonts w:cs="Arial"/>
                <w:sz w:val="18"/>
                <w:szCs w:val="18"/>
                <w:lang w:val="en-IN" w:eastAsia="en-IN"/>
              </w:rPr>
              <w:t>1S-1E</w:t>
            </w:r>
          </w:p>
        </w:tc>
        <w:tc>
          <w:tcPr>
            <w:tcW w:w="677" w:type="pct"/>
            <w:tcBorders>
              <w:top w:val="single" w:sz="4" w:space="0" w:color="auto"/>
              <w:left w:val="single" w:sz="4" w:space="0" w:color="auto"/>
              <w:bottom w:val="single" w:sz="4" w:space="0" w:color="auto"/>
              <w:right w:val="single" w:sz="4" w:space="0" w:color="auto"/>
            </w:tcBorders>
            <w:shd w:val="clear" w:color="auto" w:fill="E2EFD9" w:themeFill="accent6" w:themeFillTint="33"/>
            <w:tcPrChange w:id="2891" w:author="Sheryl V. Yanez" w:date="2023-08-14T16:34:00Z">
              <w:tcPr>
                <w:tcW w:w="677" w:type="pct"/>
                <w:gridSpan w:val="3"/>
                <w:tcBorders>
                  <w:top w:val="single" w:sz="4" w:space="0" w:color="auto"/>
                  <w:left w:val="single" w:sz="4" w:space="0" w:color="auto"/>
                  <w:bottom w:val="single" w:sz="4" w:space="0" w:color="auto"/>
                  <w:right w:val="single" w:sz="4" w:space="0" w:color="auto"/>
                </w:tcBorders>
              </w:tcPr>
            </w:tcPrChange>
          </w:tcPr>
          <w:p w14:paraId="20847FAE" w14:textId="77777777" w:rsidR="0092203D" w:rsidRPr="00395C5E" w:rsidRDefault="0092203D" w:rsidP="00B42908">
            <w:pPr>
              <w:jc w:val="left"/>
              <w:rPr>
                <w:rFonts w:cs="Arial"/>
                <w:sz w:val="18"/>
                <w:szCs w:val="18"/>
                <w:lang w:val="en-IN" w:eastAsia="en-IN"/>
              </w:rPr>
            </w:pPr>
            <w:r w:rsidRPr="00395C5E">
              <w:rPr>
                <w:rFonts w:cs="Arial"/>
                <w:sz w:val="18"/>
                <w:szCs w:val="18"/>
                <w:lang w:val="en-IN" w:eastAsia="en-IN"/>
              </w:rPr>
              <w:t>Q</w:t>
            </w:r>
            <w:r>
              <w:rPr>
                <w:rFonts w:cs="Arial"/>
                <w:sz w:val="18"/>
                <w:szCs w:val="18"/>
                <w:lang w:val="en-IN" w:eastAsia="en-IN"/>
              </w:rPr>
              <w:t>4</w:t>
            </w:r>
            <w:r w:rsidRPr="00395C5E">
              <w:rPr>
                <w:rFonts w:cs="Arial"/>
                <w:sz w:val="18"/>
                <w:szCs w:val="18"/>
                <w:lang w:val="en-IN" w:eastAsia="en-IN"/>
              </w:rPr>
              <w:t>/2024</w:t>
            </w:r>
          </w:p>
          <w:p w14:paraId="16230783" w14:textId="77777777" w:rsidR="0092203D" w:rsidRPr="00395C5E" w:rsidRDefault="0092203D" w:rsidP="00B42908">
            <w:pPr>
              <w:jc w:val="center"/>
              <w:rPr>
                <w:rFonts w:cs="Arial"/>
                <w:sz w:val="18"/>
                <w:szCs w:val="18"/>
                <w:lang w:val="en-IN" w:eastAsia="en-IN"/>
              </w:rPr>
            </w:pPr>
          </w:p>
          <w:p w14:paraId="58E3E323" w14:textId="77777777" w:rsidR="0092203D" w:rsidRPr="00395C5E" w:rsidRDefault="0092203D" w:rsidP="00B42908">
            <w:pPr>
              <w:jc w:val="left"/>
              <w:rPr>
                <w:rFonts w:cs="Arial"/>
                <w:sz w:val="18"/>
                <w:szCs w:val="18"/>
                <w:lang w:val="en-IN" w:eastAsia="en-IN"/>
              </w:rPr>
            </w:pPr>
            <w:r w:rsidRPr="00395C5E">
              <w:rPr>
                <w:rFonts w:cs="Arial"/>
                <w:sz w:val="18"/>
                <w:szCs w:val="18"/>
                <w:lang w:val="en-IN" w:eastAsia="en-IN"/>
              </w:rPr>
              <w:t>No. of Contracts: Multiple</w:t>
            </w:r>
          </w:p>
        </w:tc>
      </w:tr>
      <w:tr w:rsidR="00224F5A" w:rsidRPr="00C92E5D" w14:paraId="03073FC0" w14:textId="77777777" w:rsidTr="00020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00" w:type="pct"/>
            <w:gridSpan w:val="14"/>
            <w:tcBorders>
              <w:top w:val="single" w:sz="4" w:space="0" w:color="auto"/>
              <w:left w:val="single" w:sz="4" w:space="0" w:color="auto"/>
              <w:bottom w:val="single" w:sz="4" w:space="0" w:color="auto"/>
              <w:right w:val="single" w:sz="4" w:space="0" w:color="auto"/>
            </w:tcBorders>
            <w:shd w:val="clear" w:color="auto" w:fill="FFFFFF"/>
            <w:hideMark/>
          </w:tcPr>
          <w:p w14:paraId="634256C2" w14:textId="77777777" w:rsidR="00224F5A" w:rsidRPr="00C92E5D" w:rsidRDefault="00224F5A">
            <w:pPr>
              <w:widowControl w:val="0"/>
              <w:autoSpaceDE w:val="0"/>
              <w:autoSpaceDN w:val="0"/>
              <w:adjustRightInd w:val="0"/>
              <w:ind w:left="108" w:right="104"/>
              <w:jc w:val="center"/>
              <w:rPr>
                <w:rFonts w:cs="Arial"/>
                <w:sz w:val="20"/>
              </w:rPr>
            </w:pPr>
            <w:r w:rsidRPr="00C92E5D">
              <w:rPr>
                <w:rFonts w:cs="Arial"/>
                <w:b/>
                <w:bCs/>
                <w:sz w:val="20"/>
              </w:rPr>
              <w:t>Consulting Services</w:t>
            </w:r>
          </w:p>
        </w:tc>
      </w:tr>
      <w:tr w:rsidR="000205D6" w14:paraId="44A12F94" w14:textId="77777777" w:rsidTr="00020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48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25521C" w14:textId="77777777" w:rsidR="00224F5A" w:rsidRPr="00C92E5D" w:rsidRDefault="00224F5A">
            <w:pPr>
              <w:widowControl w:val="0"/>
              <w:autoSpaceDE w:val="0"/>
              <w:autoSpaceDN w:val="0"/>
              <w:adjustRightInd w:val="0"/>
              <w:ind w:left="108" w:right="101"/>
              <w:jc w:val="center"/>
              <w:rPr>
                <w:rFonts w:cs="Arial"/>
                <w:sz w:val="20"/>
              </w:rPr>
            </w:pPr>
            <w:r w:rsidRPr="00C92E5D">
              <w:rPr>
                <w:rFonts w:cs="Arial"/>
                <w:b/>
                <w:bCs/>
                <w:sz w:val="20"/>
              </w:rPr>
              <w:t>Package</w:t>
            </w:r>
          </w:p>
          <w:p w14:paraId="5ACBE034" w14:textId="77777777" w:rsidR="00224F5A" w:rsidRPr="00C92E5D" w:rsidRDefault="00224F5A">
            <w:pPr>
              <w:widowControl w:val="0"/>
              <w:autoSpaceDE w:val="0"/>
              <w:autoSpaceDN w:val="0"/>
              <w:adjustRightInd w:val="0"/>
              <w:ind w:left="108" w:right="101"/>
              <w:jc w:val="center"/>
              <w:rPr>
                <w:rFonts w:cs="Arial"/>
                <w:sz w:val="20"/>
              </w:rPr>
            </w:pPr>
            <w:r w:rsidRPr="00C92E5D">
              <w:rPr>
                <w:rFonts w:cs="Arial"/>
                <w:b/>
                <w:bCs/>
                <w:sz w:val="20"/>
              </w:rPr>
              <w:t>Number</w:t>
            </w:r>
          </w:p>
        </w:tc>
        <w:tc>
          <w:tcPr>
            <w:tcW w:w="88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65082D" w14:textId="77777777" w:rsidR="00224F5A" w:rsidRPr="00C92E5D" w:rsidRDefault="00224F5A">
            <w:pPr>
              <w:widowControl w:val="0"/>
              <w:autoSpaceDE w:val="0"/>
              <w:autoSpaceDN w:val="0"/>
              <w:adjustRightInd w:val="0"/>
              <w:ind w:left="115" w:right="89"/>
              <w:jc w:val="center"/>
              <w:rPr>
                <w:rFonts w:cs="Arial"/>
                <w:sz w:val="20"/>
              </w:rPr>
            </w:pPr>
            <w:r w:rsidRPr="00C92E5D">
              <w:rPr>
                <w:rFonts w:cs="Arial"/>
                <w:b/>
                <w:bCs/>
                <w:sz w:val="20"/>
              </w:rPr>
              <w:t>General</w:t>
            </w:r>
          </w:p>
          <w:p w14:paraId="70F785A7" w14:textId="77777777" w:rsidR="00224F5A" w:rsidRPr="00C92E5D" w:rsidRDefault="00224F5A">
            <w:pPr>
              <w:widowControl w:val="0"/>
              <w:autoSpaceDE w:val="0"/>
              <w:autoSpaceDN w:val="0"/>
              <w:adjustRightInd w:val="0"/>
              <w:ind w:left="115" w:right="89"/>
              <w:jc w:val="center"/>
              <w:rPr>
                <w:rFonts w:cs="Arial"/>
                <w:sz w:val="20"/>
              </w:rPr>
            </w:pPr>
            <w:r w:rsidRPr="00C92E5D">
              <w:rPr>
                <w:rFonts w:cs="Arial"/>
                <w:b/>
                <w:bCs/>
                <w:sz w:val="20"/>
              </w:rPr>
              <w:t>Description</w:t>
            </w:r>
          </w:p>
        </w:tc>
        <w:tc>
          <w:tcPr>
            <w:tcW w:w="7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CF59AB" w14:textId="77777777" w:rsidR="00224F5A" w:rsidRPr="00C92E5D" w:rsidRDefault="00224F5A">
            <w:pPr>
              <w:widowControl w:val="0"/>
              <w:autoSpaceDE w:val="0"/>
              <w:autoSpaceDN w:val="0"/>
              <w:adjustRightInd w:val="0"/>
              <w:ind w:left="127" w:right="84"/>
              <w:jc w:val="center"/>
              <w:rPr>
                <w:rFonts w:cs="Arial"/>
                <w:sz w:val="20"/>
              </w:rPr>
            </w:pPr>
            <w:r w:rsidRPr="00C92E5D">
              <w:rPr>
                <w:rFonts w:cs="Arial"/>
                <w:b/>
                <w:bCs/>
                <w:sz w:val="20"/>
              </w:rPr>
              <w:t>Estimated Value (in US$)</w:t>
            </w:r>
          </w:p>
        </w:tc>
        <w:tc>
          <w:tcPr>
            <w:tcW w:w="82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7AFD4A8" w14:textId="77777777" w:rsidR="00224F5A" w:rsidRPr="00C92E5D" w:rsidRDefault="00224F5A">
            <w:pPr>
              <w:widowControl w:val="0"/>
              <w:autoSpaceDE w:val="0"/>
              <w:autoSpaceDN w:val="0"/>
              <w:adjustRightInd w:val="0"/>
              <w:ind w:left="112" w:right="91"/>
              <w:jc w:val="center"/>
              <w:rPr>
                <w:rFonts w:cs="Arial"/>
                <w:sz w:val="20"/>
              </w:rPr>
            </w:pPr>
            <w:r w:rsidRPr="00C92E5D">
              <w:rPr>
                <w:rFonts w:cs="Arial"/>
                <w:b/>
                <w:bCs/>
                <w:sz w:val="20"/>
              </w:rPr>
              <w:t>Selection Method</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7DFB36" w14:textId="77777777" w:rsidR="00224F5A" w:rsidRPr="00C92E5D" w:rsidRDefault="00224F5A">
            <w:pPr>
              <w:widowControl w:val="0"/>
              <w:autoSpaceDE w:val="0"/>
              <w:autoSpaceDN w:val="0"/>
              <w:adjustRightInd w:val="0"/>
              <w:ind w:left="125" w:right="81"/>
              <w:jc w:val="center"/>
              <w:rPr>
                <w:rFonts w:cs="Arial"/>
                <w:sz w:val="20"/>
              </w:rPr>
            </w:pPr>
            <w:r w:rsidRPr="00C92E5D">
              <w:rPr>
                <w:rFonts w:cs="Arial"/>
                <w:b/>
                <w:bCs/>
                <w:sz w:val="20"/>
              </w:rPr>
              <w:t>Review</w:t>
            </w:r>
          </w:p>
        </w:tc>
        <w:tc>
          <w:tcPr>
            <w:tcW w:w="68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F1B19B6" w14:textId="77777777" w:rsidR="00224F5A" w:rsidRPr="00C92E5D" w:rsidRDefault="00224F5A">
            <w:pPr>
              <w:widowControl w:val="0"/>
              <w:autoSpaceDE w:val="0"/>
              <w:autoSpaceDN w:val="0"/>
              <w:adjustRightInd w:val="0"/>
              <w:ind w:left="115" w:right="86"/>
              <w:jc w:val="center"/>
              <w:rPr>
                <w:rFonts w:cs="Arial"/>
                <w:sz w:val="20"/>
              </w:rPr>
            </w:pPr>
            <w:r w:rsidRPr="00C92E5D">
              <w:rPr>
                <w:rFonts w:cs="Arial"/>
                <w:b/>
                <w:bCs/>
                <w:sz w:val="20"/>
              </w:rPr>
              <w:t>Type of Proposal</w:t>
            </w:r>
          </w:p>
        </w:tc>
        <w:tc>
          <w:tcPr>
            <w:tcW w:w="98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B645D1" w14:textId="77777777" w:rsidR="00224F5A" w:rsidRDefault="00224F5A">
            <w:pPr>
              <w:widowControl w:val="0"/>
              <w:autoSpaceDE w:val="0"/>
              <w:autoSpaceDN w:val="0"/>
              <w:adjustRightInd w:val="0"/>
              <w:ind w:left="110" w:right="104"/>
              <w:jc w:val="center"/>
              <w:rPr>
                <w:rFonts w:cs="Arial"/>
                <w:sz w:val="20"/>
              </w:rPr>
            </w:pPr>
            <w:r w:rsidRPr="00C92E5D">
              <w:rPr>
                <w:rFonts w:cs="Arial"/>
                <w:b/>
                <w:bCs/>
                <w:sz w:val="20"/>
              </w:rPr>
              <w:t>Comments</w:t>
            </w:r>
          </w:p>
        </w:tc>
      </w:tr>
      <w:tr w:rsidR="000205D6" w14:paraId="0763A22F" w14:textId="77777777" w:rsidTr="00020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76AB13A2" w14:textId="77777777" w:rsidR="00224F5A" w:rsidRDefault="00224F5A">
            <w:pPr>
              <w:widowControl w:val="0"/>
              <w:autoSpaceDE w:val="0"/>
              <w:autoSpaceDN w:val="0"/>
              <w:adjustRightInd w:val="0"/>
              <w:ind w:left="108" w:right="101"/>
              <w:jc w:val="left"/>
              <w:rPr>
                <w:rFonts w:cs="Arial"/>
                <w:sz w:val="20"/>
              </w:rPr>
            </w:pPr>
          </w:p>
        </w:tc>
        <w:tc>
          <w:tcPr>
            <w:tcW w:w="884" w:type="pct"/>
            <w:gridSpan w:val="2"/>
            <w:tcBorders>
              <w:top w:val="single" w:sz="4" w:space="0" w:color="auto"/>
              <w:left w:val="single" w:sz="4" w:space="0" w:color="auto"/>
              <w:bottom w:val="single" w:sz="4" w:space="0" w:color="auto"/>
              <w:right w:val="single" w:sz="4" w:space="0" w:color="auto"/>
            </w:tcBorders>
            <w:shd w:val="clear" w:color="auto" w:fill="FFFFFF"/>
          </w:tcPr>
          <w:p w14:paraId="1C1D2A03" w14:textId="77777777" w:rsidR="00224F5A" w:rsidRDefault="00224F5A">
            <w:pPr>
              <w:widowControl w:val="0"/>
              <w:autoSpaceDE w:val="0"/>
              <w:autoSpaceDN w:val="0"/>
              <w:adjustRightInd w:val="0"/>
              <w:ind w:left="115" w:right="89"/>
              <w:jc w:val="left"/>
              <w:rPr>
                <w:rFonts w:cs="Arial"/>
                <w:sz w:val="20"/>
              </w:rPr>
            </w:pPr>
          </w:p>
        </w:tc>
        <w:tc>
          <w:tcPr>
            <w:tcW w:w="742" w:type="pct"/>
            <w:tcBorders>
              <w:top w:val="single" w:sz="4" w:space="0" w:color="auto"/>
              <w:left w:val="single" w:sz="4" w:space="0" w:color="auto"/>
              <w:bottom w:val="single" w:sz="4" w:space="0" w:color="auto"/>
              <w:right w:val="single" w:sz="4" w:space="0" w:color="auto"/>
            </w:tcBorders>
            <w:shd w:val="clear" w:color="auto" w:fill="FFFFFF"/>
          </w:tcPr>
          <w:p w14:paraId="25E167D1" w14:textId="77777777" w:rsidR="00224F5A" w:rsidRDefault="00224F5A">
            <w:pPr>
              <w:widowControl w:val="0"/>
              <w:autoSpaceDE w:val="0"/>
              <w:autoSpaceDN w:val="0"/>
              <w:adjustRightInd w:val="0"/>
              <w:ind w:left="127" w:right="84"/>
              <w:jc w:val="center"/>
              <w:rPr>
                <w:rFonts w:cs="Arial"/>
                <w:sz w:val="20"/>
              </w:rPr>
            </w:pPr>
          </w:p>
        </w:tc>
        <w:tc>
          <w:tcPr>
            <w:tcW w:w="822" w:type="pct"/>
            <w:gridSpan w:val="3"/>
            <w:tcBorders>
              <w:top w:val="single" w:sz="4" w:space="0" w:color="auto"/>
              <w:left w:val="single" w:sz="4" w:space="0" w:color="auto"/>
              <w:bottom w:val="single" w:sz="4" w:space="0" w:color="auto"/>
              <w:right w:val="single" w:sz="4" w:space="0" w:color="auto"/>
            </w:tcBorders>
            <w:shd w:val="clear" w:color="auto" w:fill="FFFFFF"/>
          </w:tcPr>
          <w:p w14:paraId="535895A4" w14:textId="77777777" w:rsidR="00224F5A" w:rsidRDefault="00224F5A">
            <w:pPr>
              <w:widowControl w:val="0"/>
              <w:autoSpaceDE w:val="0"/>
              <w:autoSpaceDN w:val="0"/>
              <w:adjustRightInd w:val="0"/>
              <w:ind w:left="112" w:right="91"/>
              <w:jc w:val="left"/>
              <w:rPr>
                <w:rFonts w:cs="Arial"/>
                <w:sz w:val="20"/>
              </w:rP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087190D2" w14:textId="77777777" w:rsidR="00224F5A" w:rsidRDefault="00224F5A">
            <w:pPr>
              <w:widowControl w:val="0"/>
              <w:autoSpaceDE w:val="0"/>
              <w:autoSpaceDN w:val="0"/>
              <w:adjustRightInd w:val="0"/>
              <w:ind w:left="125" w:right="81"/>
              <w:jc w:val="left"/>
              <w:rPr>
                <w:rFonts w:cs="Arial"/>
                <w:sz w:val="20"/>
              </w:rPr>
            </w:pPr>
          </w:p>
        </w:tc>
        <w:tc>
          <w:tcPr>
            <w:tcW w:w="685" w:type="pct"/>
            <w:gridSpan w:val="3"/>
            <w:tcBorders>
              <w:top w:val="single" w:sz="4" w:space="0" w:color="auto"/>
              <w:left w:val="single" w:sz="4" w:space="0" w:color="auto"/>
              <w:bottom w:val="single" w:sz="4" w:space="0" w:color="auto"/>
              <w:right w:val="single" w:sz="4" w:space="0" w:color="auto"/>
            </w:tcBorders>
            <w:shd w:val="clear" w:color="auto" w:fill="FFFFFF"/>
          </w:tcPr>
          <w:p w14:paraId="07CD6C69" w14:textId="77777777" w:rsidR="00224F5A" w:rsidRDefault="00224F5A">
            <w:pPr>
              <w:widowControl w:val="0"/>
              <w:autoSpaceDE w:val="0"/>
              <w:autoSpaceDN w:val="0"/>
              <w:adjustRightInd w:val="0"/>
              <w:ind w:left="115" w:right="86"/>
              <w:jc w:val="left"/>
              <w:rPr>
                <w:rFonts w:cs="Arial"/>
                <w:sz w:val="20"/>
              </w:rPr>
            </w:pPr>
          </w:p>
        </w:tc>
        <w:tc>
          <w:tcPr>
            <w:tcW w:w="980" w:type="pct"/>
            <w:gridSpan w:val="2"/>
            <w:tcBorders>
              <w:top w:val="single" w:sz="4" w:space="0" w:color="auto"/>
              <w:left w:val="single" w:sz="4" w:space="0" w:color="auto"/>
              <w:bottom w:val="single" w:sz="4" w:space="0" w:color="auto"/>
              <w:right w:val="single" w:sz="4" w:space="0" w:color="auto"/>
            </w:tcBorders>
            <w:shd w:val="clear" w:color="auto" w:fill="FFFFFF"/>
          </w:tcPr>
          <w:p w14:paraId="6EC49A62" w14:textId="77777777" w:rsidR="00224F5A" w:rsidRDefault="00224F5A">
            <w:pPr>
              <w:widowControl w:val="0"/>
              <w:autoSpaceDE w:val="0"/>
              <w:autoSpaceDN w:val="0"/>
              <w:adjustRightInd w:val="0"/>
              <w:ind w:left="113" w:right="86"/>
              <w:jc w:val="left"/>
              <w:rPr>
                <w:rFonts w:cs="Arial"/>
                <w:sz w:val="20"/>
              </w:rPr>
            </w:pPr>
          </w:p>
        </w:tc>
      </w:tr>
      <w:tr w:rsidR="000205D6" w14:paraId="50A7D40B" w14:textId="77777777" w:rsidTr="00020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14518CDD" w14:textId="77777777" w:rsidR="00224F5A" w:rsidRDefault="00224F5A">
            <w:pPr>
              <w:widowControl w:val="0"/>
              <w:autoSpaceDE w:val="0"/>
              <w:autoSpaceDN w:val="0"/>
              <w:adjustRightInd w:val="0"/>
              <w:ind w:left="108" w:right="101"/>
              <w:jc w:val="left"/>
              <w:rPr>
                <w:rFonts w:cs="Arial"/>
                <w:sz w:val="20"/>
              </w:rPr>
            </w:pPr>
          </w:p>
        </w:tc>
        <w:tc>
          <w:tcPr>
            <w:tcW w:w="884" w:type="pct"/>
            <w:gridSpan w:val="2"/>
            <w:tcBorders>
              <w:top w:val="single" w:sz="4" w:space="0" w:color="auto"/>
              <w:left w:val="single" w:sz="4" w:space="0" w:color="auto"/>
              <w:bottom w:val="single" w:sz="4" w:space="0" w:color="auto"/>
              <w:right w:val="single" w:sz="4" w:space="0" w:color="auto"/>
            </w:tcBorders>
            <w:shd w:val="clear" w:color="auto" w:fill="FFFFFF"/>
          </w:tcPr>
          <w:p w14:paraId="1795BF12" w14:textId="77777777" w:rsidR="00224F5A" w:rsidRDefault="00224F5A">
            <w:pPr>
              <w:widowControl w:val="0"/>
              <w:autoSpaceDE w:val="0"/>
              <w:autoSpaceDN w:val="0"/>
              <w:adjustRightInd w:val="0"/>
              <w:ind w:left="115" w:right="89"/>
              <w:jc w:val="left"/>
              <w:rPr>
                <w:rFonts w:cs="Arial"/>
                <w:sz w:val="20"/>
              </w:rPr>
            </w:pPr>
          </w:p>
        </w:tc>
        <w:tc>
          <w:tcPr>
            <w:tcW w:w="742" w:type="pct"/>
            <w:tcBorders>
              <w:top w:val="single" w:sz="4" w:space="0" w:color="auto"/>
              <w:left w:val="single" w:sz="4" w:space="0" w:color="auto"/>
              <w:bottom w:val="single" w:sz="4" w:space="0" w:color="auto"/>
              <w:right w:val="single" w:sz="4" w:space="0" w:color="auto"/>
            </w:tcBorders>
            <w:shd w:val="clear" w:color="auto" w:fill="FFFFFF"/>
          </w:tcPr>
          <w:p w14:paraId="66CFE5A3" w14:textId="77777777" w:rsidR="00224F5A" w:rsidRDefault="00224F5A">
            <w:pPr>
              <w:widowControl w:val="0"/>
              <w:autoSpaceDE w:val="0"/>
              <w:autoSpaceDN w:val="0"/>
              <w:adjustRightInd w:val="0"/>
              <w:ind w:left="127" w:right="84"/>
              <w:jc w:val="center"/>
              <w:rPr>
                <w:rFonts w:cs="Arial"/>
                <w:sz w:val="20"/>
              </w:rPr>
            </w:pPr>
          </w:p>
        </w:tc>
        <w:tc>
          <w:tcPr>
            <w:tcW w:w="822" w:type="pct"/>
            <w:gridSpan w:val="3"/>
            <w:tcBorders>
              <w:top w:val="single" w:sz="4" w:space="0" w:color="auto"/>
              <w:left w:val="single" w:sz="4" w:space="0" w:color="auto"/>
              <w:bottom w:val="single" w:sz="4" w:space="0" w:color="auto"/>
              <w:right w:val="single" w:sz="4" w:space="0" w:color="auto"/>
            </w:tcBorders>
            <w:shd w:val="clear" w:color="auto" w:fill="FFFFFF"/>
          </w:tcPr>
          <w:p w14:paraId="50A97EB9" w14:textId="77777777" w:rsidR="00224F5A" w:rsidRDefault="00224F5A">
            <w:pPr>
              <w:widowControl w:val="0"/>
              <w:autoSpaceDE w:val="0"/>
              <w:autoSpaceDN w:val="0"/>
              <w:adjustRightInd w:val="0"/>
              <w:ind w:left="112" w:right="91"/>
              <w:jc w:val="left"/>
              <w:rPr>
                <w:rFonts w:cs="Arial"/>
                <w:sz w:val="20"/>
              </w:rP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116F5740" w14:textId="77777777" w:rsidR="00224F5A" w:rsidRDefault="00224F5A">
            <w:pPr>
              <w:widowControl w:val="0"/>
              <w:autoSpaceDE w:val="0"/>
              <w:autoSpaceDN w:val="0"/>
              <w:adjustRightInd w:val="0"/>
              <w:ind w:left="125" w:right="81"/>
              <w:jc w:val="left"/>
              <w:rPr>
                <w:rFonts w:cs="Arial"/>
                <w:sz w:val="20"/>
              </w:rPr>
            </w:pPr>
          </w:p>
        </w:tc>
        <w:tc>
          <w:tcPr>
            <w:tcW w:w="685" w:type="pct"/>
            <w:gridSpan w:val="3"/>
            <w:tcBorders>
              <w:top w:val="single" w:sz="4" w:space="0" w:color="auto"/>
              <w:left w:val="single" w:sz="4" w:space="0" w:color="auto"/>
              <w:bottom w:val="single" w:sz="4" w:space="0" w:color="auto"/>
              <w:right w:val="single" w:sz="4" w:space="0" w:color="auto"/>
            </w:tcBorders>
            <w:shd w:val="clear" w:color="auto" w:fill="FFFFFF"/>
          </w:tcPr>
          <w:p w14:paraId="7772F622" w14:textId="77777777" w:rsidR="00224F5A" w:rsidRDefault="00224F5A">
            <w:pPr>
              <w:widowControl w:val="0"/>
              <w:autoSpaceDE w:val="0"/>
              <w:autoSpaceDN w:val="0"/>
              <w:adjustRightInd w:val="0"/>
              <w:ind w:left="109" w:right="97"/>
              <w:jc w:val="left"/>
              <w:rPr>
                <w:rFonts w:cs="Arial"/>
                <w:sz w:val="20"/>
              </w:rPr>
            </w:pPr>
          </w:p>
        </w:tc>
        <w:tc>
          <w:tcPr>
            <w:tcW w:w="980" w:type="pct"/>
            <w:gridSpan w:val="2"/>
            <w:tcBorders>
              <w:top w:val="single" w:sz="4" w:space="0" w:color="auto"/>
              <w:left w:val="single" w:sz="4" w:space="0" w:color="auto"/>
              <w:bottom w:val="single" w:sz="4" w:space="0" w:color="auto"/>
              <w:right w:val="single" w:sz="4" w:space="0" w:color="auto"/>
            </w:tcBorders>
            <w:shd w:val="clear" w:color="auto" w:fill="FFFFFF"/>
          </w:tcPr>
          <w:p w14:paraId="105965EC" w14:textId="77777777" w:rsidR="00224F5A" w:rsidRDefault="00224F5A">
            <w:pPr>
              <w:widowControl w:val="0"/>
              <w:autoSpaceDE w:val="0"/>
              <w:autoSpaceDN w:val="0"/>
              <w:adjustRightInd w:val="0"/>
              <w:ind w:left="113" w:right="86"/>
              <w:jc w:val="left"/>
              <w:rPr>
                <w:rFonts w:cs="Arial"/>
                <w:sz w:val="20"/>
              </w:rPr>
            </w:pPr>
          </w:p>
        </w:tc>
      </w:tr>
      <w:tr w:rsidR="000205D6" w14:paraId="75CECB01" w14:textId="77777777" w:rsidTr="00020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517E8482" w14:textId="77777777" w:rsidR="00224F5A" w:rsidRDefault="00224F5A">
            <w:pPr>
              <w:widowControl w:val="0"/>
              <w:autoSpaceDE w:val="0"/>
              <w:autoSpaceDN w:val="0"/>
              <w:adjustRightInd w:val="0"/>
              <w:ind w:left="108" w:right="101"/>
              <w:jc w:val="left"/>
              <w:rPr>
                <w:rFonts w:cs="Arial"/>
                <w:sz w:val="20"/>
              </w:rPr>
            </w:pPr>
          </w:p>
        </w:tc>
        <w:tc>
          <w:tcPr>
            <w:tcW w:w="884" w:type="pct"/>
            <w:gridSpan w:val="2"/>
            <w:tcBorders>
              <w:top w:val="single" w:sz="4" w:space="0" w:color="auto"/>
              <w:left w:val="single" w:sz="4" w:space="0" w:color="auto"/>
              <w:bottom w:val="single" w:sz="4" w:space="0" w:color="auto"/>
              <w:right w:val="single" w:sz="4" w:space="0" w:color="auto"/>
            </w:tcBorders>
            <w:shd w:val="clear" w:color="auto" w:fill="FFFFFF"/>
          </w:tcPr>
          <w:p w14:paraId="7DAE593F" w14:textId="77777777" w:rsidR="00224F5A" w:rsidRDefault="00224F5A">
            <w:pPr>
              <w:widowControl w:val="0"/>
              <w:autoSpaceDE w:val="0"/>
              <w:autoSpaceDN w:val="0"/>
              <w:adjustRightInd w:val="0"/>
              <w:ind w:left="115" w:right="89"/>
              <w:jc w:val="left"/>
              <w:rPr>
                <w:rFonts w:cs="Arial"/>
                <w:sz w:val="20"/>
              </w:rPr>
            </w:pPr>
          </w:p>
        </w:tc>
        <w:tc>
          <w:tcPr>
            <w:tcW w:w="742" w:type="pct"/>
            <w:tcBorders>
              <w:top w:val="single" w:sz="4" w:space="0" w:color="auto"/>
              <w:left w:val="single" w:sz="4" w:space="0" w:color="auto"/>
              <w:bottom w:val="single" w:sz="4" w:space="0" w:color="auto"/>
              <w:right w:val="single" w:sz="4" w:space="0" w:color="auto"/>
            </w:tcBorders>
            <w:shd w:val="clear" w:color="auto" w:fill="FFFFFF"/>
          </w:tcPr>
          <w:p w14:paraId="24A2C6EA" w14:textId="77777777" w:rsidR="00224F5A" w:rsidRDefault="00224F5A">
            <w:pPr>
              <w:widowControl w:val="0"/>
              <w:autoSpaceDE w:val="0"/>
              <w:autoSpaceDN w:val="0"/>
              <w:adjustRightInd w:val="0"/>
              <w:ind w:left="127" w:right="84"/>
              <w:jc w:val="center"/>
              <w:rPr>
                <w:rFonts w:cs="Arial"/>
                <w:sz w:val="20"/>
              </w:rPr>
            </w:pPr>
          </w:p>
        </w:tc>
        <w:tc>
          <w:tcPr>
            <w:tcW w:w="822" w:type="pct"/>
            <w:gridSpan w:val="3"/>
            <w:tcBorders>
              <w:top w:val="single" w:sz="4" w:space="0" w:color="auto"/>
              <w:left w:val="single" w:sz="4" w:space="0" w:color="auto"/>
              <w:bottom w:val="single" w:sz="4" w:space="0" w:color="auto"/>
              <w:right w:val="single" w:sz="4" w:space="0" w:color="auto"/>
            </w:tcBorders>
            <w:shd w:val="clear" w:color="auto" w:fill="FFFFFF"/>
          </w:tcPr>
          <w:p w14:paraId="13B5D0C2" w14:textId="77777777" w:rsidR="00224F5A" w:rsidRDefault="00224F5A">
            <w:pPr>
              <w:widowControl w:val="0"/>
              <w:autoSpaceDE w:val="0"/>
              <w:autoSpaceDN w:val="0"/>
              <w:adjustRightInd w:val="0"/>
              <w:ind w:left="112" w:right="91"/>
              <w:jc w:val="left"/>
              <w:rPr>
                <w:rFonts w:cs="Arial"/>
                <w:sz w:val="20"/>
              </w:rP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41165C79" w14:textId="77777777" w:rsidR="00224F5A" w:rsidRDefault="00224F5A">
            <w:pPr>
              <w:widowControl w:val="0"/>
              <w:autoSpaceDE w:val="0"/>
              <w:autoSpaceDN w:val="0"/>
              <w:adjustRightInd w:val="0"/>
              <w:ind w:left="125" w:right="81"/>
              <w:jc w:val="left"/>
              <w:rPr>
                <w:rFonts w:cs="Arial"/>
                <w:sz w:val="20"/>
              </w:rPr>
            </w:pPr>
          </w:p>
        </w:tc>
        <w:tc>
          <w:tcPr>
            <w:tcW w:w="685" w:type="pct"/>
            <w:gridSpan w:val="3"/>
            <w:tcBorders>
              <w:top w:val="single" w:sz="4" w:space="0" w:color="auto"/>
              <w:left w:val="single" w:sz="4" w:space="0" w:color="auto"/>
              <w:bottom w:val="single" w:sz="4" w:space="0" w:color="auto"/>
              <w:right w:val="single" w:sz="4" w:space="0" w:color="auto"/>
            </w:tcBorders>
            <w:shd w:val="clear" w:color="auto" w:fill="FFFFFF"/>
          </w:tcPr>
          <w:p w14:paraId="11E65810" w14:textId="77777777" w:rsidR="00224F5A" w:rsidRDefault="00224F5A">
            <w:pPr>
              <w:widowControl w:val="0"/>
              <w:autoSpaceDE w:val="0"/>
              <w:autoSpaceDN w:val="0"/>
              <w:adjustRightInd w:val="0"/>
              <w:ind w:left="109" w:right="97"/>
              <w:jc w:val="left"/>
              <w:rPr>
                <w:rFonts w:cs="Arial"/>
                <w:sz w:val="20"/>
              </w:rPr>
            </w:pPr>
          </w:p>
        </w:tc>
        <w:tc>
          <w:tcPr>
            <w:tcW w:w="980" w:type="pct"/>
            <w:gridSpan w:val="2"/>
            <w:tcBorders>
              <w:top w:val="single" w:sz="4" w:space="0" w:color="auto"/>
              <w:left w:val="single" w:sz="4" w:space="0" w:color="auto"/>
              <w:bottom w:val="single" w:sz="4" w:space="0" w:color="auto"/>
              <w:right w:val="single" w:sz="4" w:space="0" w:color="auto"/>
            </w:tcBorders>
            <w:shd w:val="clear" w:color="auto" w:fill="FFFFFF"/>
          </w:tcPr>
          <w:p w14:paraId="4CCD29F0" w14:textId="77777777" w:rsidR="00224F5A" w:rsidRDefault="00224F5A">
            <w:pPr>
              <w:widowControl w:val="0"/>
              <w:autoSpaceDE w:val="0"/>
              <w:autoSpaceDN w:val="0"/>
              <w:adjustRightInd w:val="0"/>
              <w:ind w:left="113" w:right="86"/>
              <w:jc w:val="left"/>
              <w:rPr>
                <w:rFonts w:cs="Arial"/>
                <w:sz w:val="20"/>
              </w:rPr>
            </w:pPr>
          </w:p>
        </w:tc>
      </w:tr>
    </w:tbl>
    <w:p w14:paraId="66DA4908" w14:textId="77777777" w:rsidR="00224F5A" w:rsidRDefault="00224F5A" w:rsidP="00224F5A"/>
    <w:p w14:paraId="427D50F6" w14:textId="77777777" w:rsidR="00A164C1" w:rsidRDefault="00A164C1"/>
    <w:sectPr w:rsidR="00A164C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dministrator" w:date="2023-05-31T13:50:00Z" w:initials="A">
    <w:p w14:paraId="40616562" w14:textId="28E1A307" w:rsidR="001F6AB3" w:rsidRDefault="001F6AB3">
      <w:pPr>
        <w:pStyle w:val="CommentText"/>
      </w:pPr>
      <w:r>
        <w:rPr>
          <w:rStyle w:val="CommentReference"/>
        </w:rPr>
        <w:annotationRef/>
      </w:r>
      <w:r>
        <w:t>No need to prior for all package. Some should prior.</w:t>
      </w:r>
    </w:p>
  </w:comment>
  <w:comment w:id="649" w:author="Administrator" w:date="2023-05-31T13:11:00Z" w:initials="A">
    <w:p w14:paraId="0448472E" w14:textId="6C5CD4EC" w:rsidR="001F6AB3" w:rsidRDefault="001F6AB3">
      <w:pPr>
        <w:pStyle w:val="CommentText"/>
      </w:pPr>
      <w:r>
        <w:rPr>
          <w:rStyle w:val="CommentReference"/>
        </w:rPr>
        <w:annotationRef/>
      </w:r>
      <w:r>
        <w:t xml:space="preserve">Land acquisition needed so Q1/2025 is ok and required to shift section B.  </w:t>
      </w:r>
    </w:p>
  </w:comment>
  <w:comment w:id="650" w:author="Sheryl V. Yanez" w:date="2023-05-29T16:14:00Z" w:initials="SVY">
    <w:p w14:paraId="03AECAA8" w14:textId="77777777" w:rsidR="001F6AB3" w:rsidRDefault="001F6AB3" w:rsidP="00B42908">
      <w:pPr>
        <w:pStyle w:val="CommentText"/>
        <w:jc w:val="left"/>
      </w:pPr>
      <w:r>
        <w:rPr>
          <w:rStyle w:val="CommentReference"/>
        </w:rPr>
        <w:annotationRef/>
      </w:r>
      <w:r>
        <w:t>Q4, 2024</w:t>
      </w:r>
    </w:p>
  </w:comment>
  <w:comment w:id="651" w:author="Md. Rasel Parvez" w:date="2023-05-30T09:49:00Z" w:initials="MRP">
    <w:p w14:paraId="3A4BC22C" w14:textId="77777777" w:rsidR="001F6AB3" w:rsidRDefault="001F6AB3" w:rsidP="00B42908">
      <w:pPr>
        <w:pStyle w:val="CommentText"/>
        <w:jc w:val="left"/>
      </w:pPr>
      <w:r>
        <w:rPr>
          <w:rStyle w:val="CommentReference"/>
        </w:rPr>
        <w:annotationRef/>
      </w:r>
      <w:r>
        <w:t>Now PD wanted to shift it to Q1/2025. Should we shift this package to section B: List of Indicative Packages (Contracts) Required Under the Project?</w:t>
      </w:r>
    </w:p>
  </w:comment>
  <w:comment w:id="1242" w:author="Windows User" w:date="2023-05-31T14:37:00Z" w:initials="WU">
    <w:p w14:paraId="20778C3D" w14:textId="64038836" w:rsidR="001F6AB3" w:rsidRDefault="001F6AB3">
      <w:pPr>
        <w:pStyle w:val="CommentText"/>
      </w:pPr>
      <w:r>
        <w:rPr>
          <w:rStyle w:val="CommentReference"/>
        </w:rPr>
        <w:annotationRef/>
      </w:r>
      <w:r>
        <w:t>No need to prior for all package. Some should prior</w:t>
      </w:r>
    </w:p>
  </w:comment>
  <w:comment w:id="1250" w:author="Sheryl V. Yanez" w:date="2023-05-29T16:32:00Z" w:initials="SVY">
    <w:p w14:paraId="0B5844D9" w14:textId="6844BF4E" w:rsidR="001F6AB3" w:rsidRDefault="001F6AB3" w:rsidP="00B42908">
      <w:pPr>
        <w:pStyle w:val="CommentText"/>
        <w:jc w:val="left"/>
      </w:pPr>
      <w:r>
        <w:rPr>
          <w:rStyle w:val="CommentReference"/>
        </w:rPr>
        <w:annotationRef/>
      </w:r>
      <w:r>
        <w:t>Made this prior</w:t>
      </w:r>
    </w:p>
  </w:comment>
  <w:comment w:id="1251" w:author="Md. Rasel Parvez" w:date="2023-05-30T09:52:00Z" w:initials="MRP">
    <w:p w14:paraId="0C117882" w14:textId="77777777" w:rsidR="001F6AB3" w:rsidRDefault="001F6AB3" w:rsidP="00B42908">
      <w:pPr>
        <w:pStyle w:val="CommentText"/>
        <w:jc w:val="left"/>
      </w:pPr>
      <w:r>
        <w:rPr>
          <w:rStyle w:val="CommentReference"/>
        </w:rPr>
        <w:annotationRef/>
      </w:r>
      <w:r>
        <w:t xml:space="preserve">This is small value package. I think it could be post review. However, need to discuss with PD as it was his desire. </w:t>
      </w:r>
    </w:p>
  </w:comment>
  <w:comment w:id="1418" w:author="Sheryl V. Yanez" w:date="2023-05-29T16:43:00Z" w:initials="SVY">
    <w:p w14:paraId="1F3102FA" w14:textId="0664CA55" w:rsidR="001F6AB3" w:rsidRDefault="001F6AB3" w:rsidP="00B42908">
      <w:pPr>
        <w:pStyle w:val="CommentText"/>
        <w:jc w:val="left"/>
      </w:pPr>
      <w:r>
        <w:rPr>
          <w:rStyle w:val="CommentReference"/>
        </w:rPr>
        <w:annotationRef/>
      </w:r>
      <w:r>
        <w:t>All DC made to Prior</w:t>
      </w:r>
    </w:p>
  </w:comment>
  <w:comment w:id="1419" w:author="Windows User" w:date="2023-05-31T14:37:00Z" w:initials="WU">
    <w:p w14:paraId="768D7CD2" w14:textId="422AD48E" w:rsidR="001F6AB3" w:rsidRDefault="001F6AB3">
      <w:pPr>
        <w:pStyle w:val="CommentText"/>
      </w:pPr>
      <w:r>
        <w:rPr>
          <w:rStyle w:val="CommentReference"/>
        </w:rPr>
        <w:annotationRef/>
      </w:r>
      <w:r w:rsidRPr="001254CA">
        <w:t>No need to prior for all package. Some should prior</w:t>
      </w:r>
    </w:p>
  </w:comment>
  <w:comment w:id="1420" w:author="Md. Rasel Parvez" w:date="2023-05-30T09:52:00Z" w:initials="MRP">
    <w:p w14:paraId="43B158C1" w14:textId="77777777" w:rsidR="001F6AB3" w:rsidRDefault="001F6AB3" w:rsidP="00B42908">
      <w:pPr>
        <w:pStyle w:val="CommentText"/>
        <w:jc w:val="left"/>
      </w:pPr>
      <w:r>
        <w:rPr>
          <w:rStyle w:val="CommentReference"/>
        </w:rPr>
        <w:annotationRef/>
      </w:r>
      <w:r>
        <w:t>Need to discuss with PD.</w:t>
      </w:r>
    </w:p>
  </w:comment>
  <w:comment w:id="2426" w:author="Sheryl V. Yanez" w:date="2023-08-14T16:42:00Z" w:initials="SY">
    <w:p w14:paraId="2FEFBEBA" w14:textId="77777777" w:rsidR="001F6AB3" w:rsidRDefault="001F6AB3" w:rsidP="001F6AB3">
      <w:pPr>
        <w:jc w:val="left"/>
      </w:pPr>
      <w:r>
        <w:rPr>
          <w:rStyle w:val="CommentReference"/>
        </w:rPr>
        <w:annotationRef/>
      </w:r>
      <w:r>
        <w:rPr>
          <w:rFonts w:eastAsiaTheme="minorHAnsi" w:cs="Arial"/>
          <w:color w:val="000000"/>
          <w:szCs w:val="22"/>
        </w:rPr>
        <w:t>Change to 2.</w:t>
      </w:r>
    </w:p>
  </w:comment>
  <w:comment w:id="2520" w:author="Administrator" w:date="2023-05-31T12:51:00Z" w:initials="A">
    <w:p w14:paraId="60619A1F" w14:textId="3328D00E" w:rsidR="001F6AB3" w:rsidRDefault="001F6AB3">
      <w:pPr>
        <w:pStyle w:val="CommentText"/>
      </w:pPr>
      <w:r>
        <w:rPr>
          <w:rStyle w:val="CommentReference"/>
        </w:rPr>
        <w:annotationRef/>
      </w:r>
      <w:r>
        <w:t xml:space="preserve"> At first, at the time of the DDP submission, we mentioned it as RFQ, but planning commission disagreed with this. As per their suggestion and PPR guideline, we can purchase the vehicle from Pragoti (Government owned company)  by DPM. </w:t>
      </w:r>
    </w:p>
  </w:comment>
  <w:comment w:id="2518" w:author="Sheryl V. Yanez" w:date="2023-05-30T09:56:00Z" w:initials="SVY">
    <w:p w14:paraId="777000CC" w14:textId="77777777" w:rsidR="001F6AB3" w:rsidRDefault="001F6AB3" w:rsidP="00B42908">
      <w:pPr>
        <w:pStyle w:val="CommentText"/>
        <w:jc w:val="left"/>
      </w:pPr>
      <w:r>
        <w:rPr>
          <w:rStyle w:val="CommentReference"/>
        </w:rPr>
        <w:annotationRef/>
      </w:r>
      <w:r>
        <w:t>Should be RFQ</w:t>
      </w:r>
    </w:p>
  </w:comment>
  <w:comment w:id="2519" w:author="Md. Rasel Parvez" w:date="2023-05-30T10:00:00Z" w:initials="MRP">
    <w:p w14:paraId="0FC1EE3D" w14:textId="77777777" w:rsidR="001F6AB3" w:rsidRDefault="001F6AB3" w:rsidP="00B42908">
      <w:pPr>
        <w:pStyle w:val="CommentText"/>
        <w:jc w:val="left"/>
      </w:pPr>
      <w:r>
        <w:rPr>
          <w:rStyle w:val="CommentReference"/>
        </w:rPr>
        <w:annotationRef/>
      </w:r>
      <w:r>
        <w:t>In DPP, it is mentioned as DPM.</w:t>
      </w:r>
    </w:p>
  </w:comment>
  <w:comment w:id="2669" w:author="Administrator" w:date="2023-05-31T14:06:00Z" w:initials="A">
    <w:p w14:paraId="299547DE" w14:textId="33E66040" w:rsidR="001F6AB3" w:rsidRDefault="001F6AB3">
      <w:pPr>
        <w:pStyle w:val="CommentText"/>
      </w:pPr>
      <w:r>
        <w:rPr>
          <w:rStyle w:val="CommentReference"/>
        </w:rPr>
        <w:annotationRef/>
      </w:r>
      <w:r>
        <w:t xml:space="preserve">Some should be prior </w:t>
      </w:r>
    </w:p>
  </w:comment>
  <w:comment w:id="2670" w:author="Sheryl V. Yanez" w:date="2023-05-30T10:43:00Z" w:initials="SVY">
    <w:p w14:paraId="1CD1DB3D" w14:textId="6FA8BA18" w:rsidR="001F6AB3" w:rsidRDefault="001F6AB3" w:rsidP="00B42908">
      <w:pPr>
        <w:pStyle w:val="CommentText"/>
        <w:jc w:val="left"/>
      </w:pPr>
      <w:r>
        <w:rPr>
          <w:rStyle w:val="CommentReference"/>
        </w:rPr>
        <w:annotationRef/>
      </w:r>
      <w:r>
        <w:t>Post?</w:t>
      </w:r>
    </w:p>
  </w:comment>
  <w:comment w:id="2671" w:author="Md. Rasel Parvez" w:date="2023-05-30T10:00:00Z" w:initials="MRP">
    <w:p w14:paraId="7A6A7E3F" w14:textId="77777777" w:rsidR="001F6AB3" w:rsidRDefault="001F6AB3" w:rsidP="00B42908">
      <w:pPr>
        <w:pStyle w:val="CommentText"/>
        <w:jc w:val="left"/>
      </w:pPr>
      <w:r>
        <w:rPr>
          <w:rStyle w:val="CommentReference"/>
        </w:rPr>
        <w:annotationRef/>
      </w:r>
      <w:r>
        <w:t>Need to be discussed with PD.</w:t>
      </w:r>
    </w:p>
  </w:comment>
  <w:comment w:id="2712" w:author="Windows User" w:date="2023-05-31T14:39:00Z" w:initials="WU">
    <w:p w14:paraId="68144CDA" w14:textId="2DE85C5D" w:rsidR="001F6AB3" w:rsidRDefault="001F6AB3">
      <w:pPr>
        <w:pStyle w:val="CommentText"/>
      </w:pPr>
      <w:r>
        <w:rPr>
          <w:rStyle w:val="CommentReference"/>
        </w:rPr>
        <w:annotationRef/>
      </w:r>
      <w:r w:rsidRPr="001254CA">
        <w:t>Some should be prior</w:t>
      </w:r>
    </w:p>
  </w:comment>
  <w:comment w:id="2713" w:author="Sheryl V. Yanez" w:date="2023-05-30T11:13:00Z" w:initials="SVY">
    <w:p w14:paraId="68A95F88" w14:textId="7205B772" w:rsidR="001F6AB3" w:rsidRDefault="001F6AB3" w:rsidP="00B42908">
      <w:pPr>
        <w:pStyle w:val="CommentText"/>
        <w:jc w:val="left"/>
      </w:pPr>
      <w:r>
        <w:rPr>
          <w:rStyle w:val="CommentReference"/>
        </w:rPr>
        <w:annotationRef/>
      </w:r>
      <w:r>
        <w:t>post</w:t>
      </w:r>
    </w:p>
  </w:comment>
  <w:comment w:id="2714" w:author="Md. Rasel Parvez" w:date="2023-05-30T10:01:00Z" w:initials="MRP">
    <w:p w14:paraId="58049A68" w14:textId="77777777" w:rsidR="001F6AB3" w:rsidRDefault="001F6AB3" w:rsidP="00B42908">
      <w:pPr>
        <w:pStyle w:val="CommentText"/>
        <w:jc w:val="left"/>
      </w:pPr>
      <w:r>
        <w:rPr>
          <w:rStyle w:val="CommentReference"/>
        </w:rPr>
        <w:annotationRef/>
      </w:r>
      <w:r>
        <w:t>Need to be discussed with PD.</w:t>
      </w:r>
    </w:p>
  </w:comment>
  <w:comment w:id="2755" w:author="Windows User" w:date="2023-05-31T14:39:00Z" w:initials="WU">
    <w:p w14:paraId="664164E2" w14:textId="50EC0D9B" w:rsidR="001F6AB3" w:rsidRDefault="001F6AB3">
      <w:pPr>
        <w:pStyle w:val="CommentText"/>
      </w:pPr>
      <w:r>
        <w:rPr>
          <w:rStyle w:val="CommentReference"/>
        </w:rPr>
        <w:annotationRef/>
      </w:r>
      <w:r w:rsidRPr="001254CA">
        <w:t>Some should be prior</w:t>
      </w:r>
    </w:p>
  </w:comment>
  <w:comment w:id="2756" w:author="Sheryl V. Yanez" w:date="2023-05-30T10:51:00Z" w:initials="SVY">
    <w:p w14:paraId="322F68B2" w14:textId="70357C42" w:rsidR="001F6AB3" w:rsidRDefault="001F6AB3" w:rsidP="00B42908">
      <w:pPr>
        <w:pStyle w:val="CommentText"/>
        <w:jc w:val="left"/>
      </w:pPr>
      <w:r>
        <w:rPr>
          <w:rStyle w:val="CommentReference"/>
        </w:rPr>
        <w:annotationRef/>
      </w:r>
      <w:r>
        <w:t>post</w:t>
      </w:r>
    </w:p>
  </w:comment>
  <w:comment w:id="2757" w:author="Md. Rasel Parvez" w:date="2023-05-30T10:01:00Z" w:initials="MRP">
    <w:p w14:paraId="36DB05E5" w14:textId="77777777" w:rsidR="001F6AB3" w:rsidRDefault="001F6AB3" w:rsidP="00B42908">
      <w:pPr>
        <w:pStyle w:val="CommentText"/>
        <w:jc w:val="left"/>
      </w:pPr>
      <w:r>
        <w:rPr>
          <w:rStyle w:val="CommentReference"/>
        </w:rPr>
        <w:annotationRef/>
      </w:r>
      <w:r>
        <w:t>Need to be discussed with PD.</w:t>
      </w:r>
    </w:p>
  </w:comment>
  <w:comment w:id="2768" w:author="Sheryl V. Yanez" w:date="2023-05-30T10:52:00Z" w:initials="SVY">
    <w:p w14:paraId="118C60FB" w14:textId="6A020A7B" w:rsidR="001F6AB3" w:rsidRDefault="001F6AB3" w:rsidP="00B42908">
      <w:pPr>
        <w:pStyle w:val="CommentText"/>
        <w:jc w:val="left"/>
      </w:pPr>
      <w:r>
        <w:rPr>
          <w:rStyle w:val="CommentReference"/>
        </w:rPr>
        <w:annotationRef/>
      </w:r>
      <w:r>
        <w:t>post</w:t>
      </w:r>
    </w:p>
  </w:comment>
  <w:comment w:id="2769" w:author="Windows User" w:date="2023-05-31T14:40:00Z" w:initials="WU">
    <w:p w14:paraId="0AD2C822" w14:textId="61768C60" w:rsidR="001F6AB3" w:rsidRDefault="001F6AB3">
      <w:pPr>
        <w:pStyle w:val="CommentText"/>
      </w:pPr>
      <w:r>
        <w:rPr>
          <w:rStyle w:val="CommentReference"/>
        </w:rPr>
        <w:annotationRef/>
      </w:r>
      <w:r w:rsidRPr="001254CA">
        <w:t>Some should be prior</w:t>
      </w:r>
    </w:p>
  </w:comment>
  <w:comment w:id="2770" w:author="Md. Rasel Parvez" w:date="2023-05-30T10:01:00Z" w:initials="MRP">
    <w:p w14:paraId="708CF892" w14:textId="77777777" w:rsidR="001F6AB3" w:rsidRDefault="001F6AB3" w:rsidP="00B42908">
      <w:pPr>
        <w:pStyle w:val="CommentText"/>
        <w:jc w:val="left"/>
      </w:pPr>
      <w:r>
        <w:rPr>
          <w:rStyle w:val="CommentReference"/>
        </w:rPr>
        <w:annotationRef/>
      </w:r>
      <w:r>
        <w:t>Need to be discussed with PD.</w:t>
      </w:r>
    </w:p>
  </w:comment>
  <w:comment w:id="2781" w:author="Windows User" w:date="2023-05-31T14:40:00Z" w:initials="WU">
    <w:p w14:paraId="62972561" w14:textId="4D86725E" w:rsidR="001F6AB3" w:rsidRDefault="001F6AB3">
      <w:pPr>
        <w:pStyle w:val="CommentText"/>
      </w:pPr>
      <w:r>
        <w:rPr>
          <w:rStyle w:val="CommentReference"/>
        </w:rPr>
        <w:annotationRef/>
      </w:r>
      <w:r w:rsidRPr="001254CA">
        <w:t>Some should be prior</w:t>
      </w:r>
    </w:p>
  </w:comment>
  <w:comment w:id="2782" w:author="Sheryl V. Yanez" w:date="2023-05-30T11:13:00Z" w:initials="SVY">
    <w:p w14:paraId="1FD5510D" w14:textId="36103F17" w:rsidR="001F6AB3" w:rsidRDefault="001F6AB3" w:rsidP="00B42908">
      <w:pPr>
        <w:pStyle w:val="CommentText"/>
        <w:jc w:val="left"/>
      </w:pPr>
      <w:r>
        <w:rPr>
          <w:rStyle w:val="CommentReference"/>
        </w:rPr>
        <w:annotationRef/>
      </w:r>
      <w:r>
        <w:t>post</w:t>
      </w:r>
    </w:p>
  </w:comment>
  <w:comment w:id="2783" w:author="Md. Rasel Parvez" w:date="2023-05-30T10:01:00Z" w:initials="MRP">
    <w:p w14:paraId="258D422A" w14:textId="77777777" w:rsidR="001F6AB3" w:rsidRDefault="001F6AB3" w:rsidP="00B42908">
      <w:pPr>
        <w:pStyle w:val="CommentText"/>
        <w:jc w:val="left"/>
      </w:pPr>
      <w:r>
        <w:rPr>
          <w:rStyle w:val="CommentReference"/>
        </w:rPr>
        <w:annotationRef/>
      </w:r>
      <w:r>
        <w:t>Need to be discussed with PD.</w:t>
      </w:r>
    </w:p>
  </w:comment>
  <w:comment w:id="2791" w:author="Md. Rasel Parvez" w:date="2022-11-23T15:36:00Z" w:initials="MRP">
    <w:p w14:paraId="76AED6CE" w14:textId="0A272A8C" w:rsidR="001F6AB3" w:rsidRDefault="001F6AB3" w:rsidP="00B42908">
      <w:pPr>
        <w:pStyle w:val="CommentText"/>
        <w:jc w:val="left"/>
      </w:pPr>
      <w:r>
        <w:rPr>
          <w:rStyle w:val="CommentReference"/>
        </w:rPr>
        <w:annotationRef/>
      </w:r>
      <w:r>
        <w:t>Package description wrongly mentioned in DPP. Please check and confirm</w:t>
      </w:r>
    </w:p>
  </w:comment>
  <w:comment w:id="2795" w:author="Windows User" w:date="2023-05-31T14:40:00Z" w:initials="WU">
    <w:p w14:paraId="26A9F636" w14:textId="74ECAAE0" w:rsidR="001F6AB3" w:rsidRDefault="001F6AB3">
      <w:pPr>
        <w:pStyle w:val="CommentText"/>
      </w:pPr>
      <w:r>
        <w:rPr>
          <w:rStyle w:val="CommentReference"/>
        </w:rPr>
        <w:annotationRef/>
      </w:r>
      <w:r w:rsidRPr="001254CA">
        <w:t>Some should be prior</w:t>
      </w:r>
    </w:p>
  </w:comment>
  <w:comment w:id="2796" w:author="Sheryl V. Yanez" w:date="2023-05-30T11:13:00Z" w:initials="SVY">
    <w:p w14:paraId="1E1B388E" w14:textId="77777777" w:rsidR="001F6AB3" w:rsidRDefault="001F6AB3" w:rsidP="00B42908">
      <w:pPr>
        <w:pStyle w:val="CommentText"/>
        <w:jc w:val="left"/>
      </w:pPr>
      <w:r>
        <w:rPr>
          <w:rStyle w:val="CommentReference"/>
        </w:rPr>
        <w:annotationRef/>
      </w:r>
      <w:r>
        <w:t>post</w:t>
      </w:r>
    </w:p>
  </w:comment>
  <w:comment w:id="2797" w:author="Md. Rasel Parvez" w:date="2023-05-30T10:01:00Z" w:initials="MRP">
    <w:p w14:paraId="3A15B4CF" w14:textId="77777777" w:rsidR="001F6AB3" w:rsidRDefault="001F6AB3" w:rsidP="00B42908">
      <w:pPr>
        <w:pStyle w:val="CommentText"/>
        <w:jc w:val="left"/>
      </w:pPr>
      <w:r>
        <w:rPr>
          <w:rStyle w:val="CommentReference"/>
        </w:rPr>
        <w:annotationRef/>
      </w:r>
      <w:r>
        <w:t>Need to be discussed with PD.</w:t>
      </w:r>
    </w:p>
  </w:comment>
  <w:comment w:id="2808" w:author="Windows User" w:date="2023-05-31T14:40:00Z" w:initials="WU">
    <w:p w14:paraId="34CCEC19" w14:textId="746B09BA" w:rsidR="001F6AB3" w:rsidRDefault="001F6AB3">
      <w:pPr>
        <w:pStyle w:val="CommentText"/>
      </w:pPr>
      <w:r>
        <w:rPr>
          <w:rStyle w:val="CommentReference"/>
        </w:rPr>
        <w:annotationRef/>
      </w:r>
      <w:r w:rsidRPr="001254CA">
        <w:t>Some should be prior</w:t>
      </w:r>
    </w:p>
  </w:comment>
  <w:comment w:id="2809" w:author="Sheryl V. Yanez" w:date="2023-05-30T11:13:00Z" w:initials="SVY">
    <w:p w14:paraId="4E0D5ACB" w14:textId="4D13458B" w:rsidR="001F6AB3" w:rsidRDefault="001F6AB3" w:rsidP="00B42908">
      <w:pPr>
        <w:pStyle w:val="CommentText"/>
        <w:jc w:val="left"/>
      </w:pPr>
      <w:r>
        <w:rPr>
          <w:rStyle w:val="CommentReference"/>
        </w:rPr>
        <w:annotationRef/>
      </w:r>
      <w:r>
        <w:t>post</w:t>
      </w:r>
    </w:p>
  </w:comment>
  <w:comment w:id="2810" w:author="Md. Rasel Parvez" w:date="2023-05-30T10:01:00Z" w:initials="MRP">
    <w:p w14:paraId="75356B87" w14:textId="77777777" w:rsidR="001F6AB3" w:rsidRDefault="001F6AB3" w:rsidP="00B42908">
      <w:pPr>
        <w:pStyle w:val="CommentText"/>
        <w:jc w:val="left"/>
      </w:pPr>
      <w:r>
        <w:rPr>
          <w:rStyle w:val="CommentReference"/>
        </w:rPr>
        <w:annotationRef/>
      </w:r>
      <w:r>
        <w:t>Need to be discussed with PD.</w:t>
      </w:r>
    </w:p>
  </w:comment>
  <w:comment w:id="2837" w:author="Sheryl V. Yanez" w:date="2023-05-30T11:04:00Z" w:initials="SVY">
    <w:p w14:paraId="7D17D205" w14:textId="1E727B51" w:rsidR="001F6AB3" w:rsidRDefault="001F6AB3" w:rsidP="00B42908">
      <w:pPr>
        <w:pStyle w:val="CommentText"/>
        <w:jc w:val="left"/>
      </w:pPr>
      <w:r>
        <w:rPr>
          <w:rStyle w:val="CommentReference"/>
        </w:rPr>
        <w:annotationRef/>
      </w:r>
      <w:r>
        <w:t>The same package number as W 177. pls amend.</w:t>
      </w:r>
    </w:p>
  </w:comment>
  <w:comment w:id="2838" w:author="Sheryl V. Yanez" w:date="2023-05-30T11:05:00Z" w:initials="SVY">
    <w:p w14:paraId="55095069" w14:textId="77777777" w:rsidR="001F6AB3" w:rsidRDefault="001F6AB3" w:rsidP="00B42908">
      <w:pPr>
        <w:pStyle w:val="CommentText"/>
        <w:jc w:val="left"/>
      </w:pPr>
      <w:r>
        <w:rPr>
          <w:rStyle w:val="CommentReference"/>
        </w:rPr>
        <w:annotationRef/>
      </w:r>
      <w:r>
        <w:t>In PRS, I changed to : e-GP/CTCRP/SWAR/OS-02</w:t>
      </w:r>
    </w:p>
  </w:comment>
  <w:comment w:id="2839" w:author="Md. Rasel Parvez" w:date="2023-05-30T10:05:00Z" w:initials="MRP">
    <w:p w14:paraId="574FBA8A" w14:textId="77777777" w:rsidR="001F6AB3" w:rsidRDefault="001F6AB3" w:rsidP="00B42908">
      <w:pPr>
        <w:pStyle w:val="CommentText"/>
        <w:jc w:val="left"/>
      </w:pPr>
      <w:r>
        <w:rPr>
          <w:rStyle w:val="CommentReference"/>
        </w:rPr>
        <w:annotationRef/>
      </w:r>
      <w:r>
        <w:t xml:space="preserve">Actually W-177 should be </w:t>
      </w:r>
      <w:r>
        <w:rPr>
          <w:lang w:val="en-IN"/>
        </w:rPr>
        <w:t>e-GP/CTCRP/SWAR/MM-01 (now corrected). It should be e-GP/CTCRP/SWAR/OS-01.</w:t>
      </w:r>
    </w:p>
  </w:comment>
  <w:comment w:id="2844" w:author="Sheryl V. Yanez" w:date="2023-05-30T11:02:00Z" w:initials="SVY">
    <w:p w14:paraId="5D6D264E" w14:textId="411F3E81" w:rsidR="001F6AB3" w:rsidRDefault="001F6AB3" w:rsidP="00B42908">
      <w:pPr>
        <w:pStyle w:val="CommentText"/>
        <w:jc w:val="left"/>
      </w:pPr>
      <w:r>
        <w:rPr>
          <w:rStyle w:val="CommentReference"/>
        </w:rPr>
        <w:annotationRef/>
      </w:r>
      <w:r>
        <w:t>post</w:t>
      </w:r>
    </w:p>
  </w:comment>
  <w:comment w:id="2845" w:author="Md. Rasel Parvez" w:date="2023-05-30T10:05:00Z" w:initials="MRP">
    <w:p w14:paraId="210549AA" w14:textId="77777777" w:rsidR="001F6AB3" w:rsidRDefault="001F6AB3" w:rsidP="00B42908">
      <w:pPr>
        <w:pStyle w:val="CommentText"/>
        <w:jc w:val="left"/>
      </w:pPr>
      <w:r>
        <w:rPr>
          <w:rStyle w:val="CommentReference"/>
        </w:rPr>
        <w:annotationRef/>
      </w:r>
      <w:r>
        <w:t>Need to discuss with PD.</w:t>
      </w:r>
    </w:p>
  </w:comment>
  <w:comment w:id="2858" w:author="Sheryl V. Yanez" w:date="2023-05-30T11:12:00Z" w:initials="SVY">
    <w:p w14:paraId="260A4F3A" w14:textId="57E9A578" w:rsidR="001F6AB3" w:rsidRDefault="001F6AB3" w:rsidP="00B42908">
      <w:pPr>
        <w:pStyle w:val="CommentText"/>
        <w:jc w:val="left"/>
      </w:pPr>
      <w:r>
        <w:rPr>
          <w:rStyle w:val="CommentReference"/>
        </w:rPr>
        <w:annotationRef/>
      </w:r>
      <w:r>
        <w:t>post</w:t>
      </w:r>
    </w:p>
  </w:comment>
  <w:comment w:id="2859" w:author="Md. Rasel Parvez" w:date="2023-05-30T10:05:00Z" w:initials="MRP">
    <w:p w14:paraId="587FB6B9" w14:textId="77777777" w:rsidR="001F6AB3" w:rsidRDefault="001F6AB3" w:rsidP="00B42908">
      <w:pPr>
        <w:pStyle w:val="CommentText"/>
        <w:jc w:val="left"/>
      </w:pPr>
      <w:r>
        <w:rPr>
          <w:rStyle w:val="CommentReference"/>
        </w:rPr>
        <w:annotationRef/>
      </w:r>
      <w:r>
        <w:t>Need to discuss with PD.</w:t>
      </w:r>
    </w:p>
  </w:comment>
  <w:comment w:id="2872" w:author="Sheryl V. Yanez" w:date="2023-05-30T11:12:00Z" w:initials="SVY">
    <w:p w14:paraId="324837AA" w14:textId="48FA2779" w:rsidR="001F6AB3" w:rsidRDefault="001F6AB3" w:rsidP="00B42908">
      <w:pPr>
        <w:pStyle w:val="CommentText"/>
        <w:jc w:val="left"/>
      </w:pPr>
      <w:r>
        <w:rPr>
          <w:rStyle w:val="CommentReference"/>
        </w:rPr>
        <w:annotationRef/>
      </w:r>
      <w:r>
        <w:t>Post</w:t>
      </w:r>
    </w:p>
  </w:comment>
  <w:comment w:id="2873" w:author="Md. Rasel Parvez" w:date="2023-05-30T10:05:00Z" w:initials="MRP">
    <w:p w14:paraId="3686AE8C" w14:textId="77777777" w:rsidR="001F6AB3" w:rsidRDefault="001F6AB3" w:rsidP="00B42908">
      <w:pPr>
        <w:pStyle w:val="CommentText"/>
        <w:jc w:val="left"/>
      </w:pPr>
      <w:r>
        <w:rPr>
          <w:rStyle w:val="CommentReference"/>
        </w:rPr>
        <w:annotationRef/>
      </w:r>
      <w:r>
        <w:t>Need to discuss with PD.</w:t>
      </w:r>
    </w:p>
  </w:comment>
  <w:comment w:id="2886" w:author="Sheryl V. Yanez" w:date="2023-05-31T12:09:00Z" w:initials="SVY">
    <w:p w14:paraId="317D9225" w14:textId="499BD899" w:rsidR="001F6AB3" w:rsidRDefault="001F6AB3" w:rsidP="00B42908">
      <w:pPr>
        <w:pStyle w:val="CommentText"/>
        <w:jc w:val="left"/>
      </w:pPr>
      <w:r>
        <w:rPr>
          <w:rStyle w:val="CommentReference"/>
        </w:rPr>
        <w:annotationRef/>
      </w:r>
      <w:r>
        <w:t>Post.</w:t>
      </w:r>
    </w:p>
  </w:comment>
  <w:comment w:id="2887" w:author="Md. Rasel Parvez" w:date="2023-05-30T10:05:00Z" w:initials="MRP">
    <w:p w14:paraId="68DC8E7C" w14:textId="77777777" w:rsidR="001F6AB3" w:rsidRDefault="001F6AB3" w:rsidP="00B42908">
      <w:pPr>
        <w:pStyle w:val="CommentText"/>
        <w:jc w:val="left"/>
      </w:pPr>
      <w:r>
        <w:rPr>
          <w:rStyle w:val="CommentReference"/>
        </w:rPr>
        <w:annotationRef/>
      </w:r>
      <w:r>
        <w:t>Need to discuss with PD.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616562" w15:done="0"/>
  <w15:commentEx w15:paraId="0448472E" w15:done="0"/>
  <w15:commentEx w15:paraId="03AECAA8" w15:done="0"/>
  <w15:commentEx w15:paraId="3A4BC22C" w15:paraIdParent="03AECAA8" w15:done="0"/>
  <w15:commentEx w15:paraId="20778C3D" w15:done="0"/>
  <w15:commentEx w15:paraId="0B5844D9" w15:done="0"/>
  <w15:commentEx w15:paraId="0C117882" w15:paraIdParent="0B5844D9" w15:done="0"/>
  <w15:commentEx w15:paraId="1F3102FA" w15:done="0"/>
  <w15:commentEx w15:paraId="768D7CD2" w15:paraIdParent="1F3102FA" w15:done="0"/>
  <w15:commentEx w15:paraId="43B158C1" w15:paraIdParent="1F3102FA" w15:done="0"/>
  <w15:commentEx w15:paraId="2FEFBEBA" w15:done="0"/>
  <w15:commentEx w15:paraId="60619A1F" w15:done="0"/>
  <w15:commentEx w15:paraId="777000CC" w15:done="0"/>
  <w15:commentEx w15:paraId="0FC1EE3D" w15:paraIdParent="777000CC" w15:done="0"/>
  <w15:commentEx w15:paraId="299547DE" w15:done="0"/>
  <w15:commentEx w15:paraId="1CD1DB3D" w15:done="0"/>
  <w15:commentEx w15:paraId="7A6A7E3F" w15:paraIdParent="1CD1DB3D" w15:done="0"/>
  <w15:commentEx w15:paraId="68144CDA" w15:done="0"/>
  <w15:commentEx w15:paraId="68A95F88" w15:done="0"/>
  <w15:commentEx w15:paraId="58049A68" w15:paraIdParent="68A95F88" w15:done="0"/>
  <w15:commentEx w15:paraId="664164E2" w15:done="0"/>
  <w15:commentEx w15:paraId="322F68B2" w15:done="0"/>
  <w15:commentEx w15:paraId="36DB05E5" w15:paraIdParent="322F68B2" w15:done="0"/>
  <w15:commentEx w15:paraId="118C60FB" w15:done="0"/>
  <w15:commentEx w15:paraId="0AD2C822" w15:paraIdParent="118C60FB" w15:done="0"/>
  <w15:commentEx w15:paraId="708CF892" w15:paraIdParent="118C60FB" w15:done="0"/>
  <w15:commentEx w15:paraId="62972561" w15:done="0"/>
  <w15:commentEx w15:paraId="1FD5510D" w15:done="0"/>
  <w15:commentEx w15:paraId="258D422A" w15:paraIdParent="1FD5510D" w15:done="0"/>
  <w15:commentEx w15:paraId="76AED6CE" w15:done="0"/>
  <w15:commentEx w15:paraId="26A9F636" w15:done="0"/>
  <w15:commentEx w15:paraId="1E1B388E" w15:done="0"/>
  <w15:commentEx w15:paraId="3A15B4CF" w15:paraIdParent="1E1B388E" w15:done="0"/>
  <w15:commentEx w15:paraId="34CCEC19" w15:done="0"/>
  <w15:commentEx w15:paraId="4E0D5ACB" w15:done="0"/>
  <w15:commentEx w15:paraId="75356B87" w15:paraIdParent="4E0D5ACB" w15:done="0"/>
  <w15:commentEx w15:paraId="7D17D205" w15:done="0"/>
  <w15:commentEx w15:paraId="55095069" w15:paraIdParent="7D17D205" w15:done="0"/>
  <w15:commentEx w15:paraId="574FBA8A" w15:paraIdParent="7D17D205" w15:done="0"/>
  <w15:commentEx w15:paraId="5D6D264E" w15:done="0"/>
  <w15:commentEx w15:paraId="210549AA" w15:paraIdParent="5D6D264E" w15:done="0"/>
  <w15:commentEx w15:paraId="260A4F3A" w15:done="0"/>
  <w15:commentEx w15:paraId="587FB6B9" w15:paraIdParent="260A4F3A" w15:done="0"/>
  <w15:commentEx w15:paraId="324837AA" w15:done="0"/>
  <w15:commentEx w15:paraId="3686AE8C" w15:paraIdParent="324837AA" w15:done="0"/>
  <w15:commentEx w15:paraId="317D9225" w15:done="0"/>
  <w15:commentEx w15:paraId="68DC8E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4DD5" w16cex:dateUtc="2023-05-29T08:14:00Z"/>
  <w16cex:commentExtensible w16cex:durableId="2820452C" w16cex:dateUtc="2023-05-30T03:49:00Z"/>
  <w16cex:commentExtensible w16cex:durableId="281F5201" w16cex:dateUtc="2023-05-29T08:32:00Z"/>
  <w16cex:commentExtensible w16cex:durableId="282045CA" w16cex:dateUtc="2023-05-30T03:52:00Z"/>
  <w16cex:commentExtensible w16cex:durableId="281F54BD" w16cex:dateUtc="2023-05-29T08:43:00Z"/>
  <w16cex:commentExtensible w16cex:durableId="282045F9" w16cex:dateUtc="2023-05-30T03:52:00Z"/>
  <w16cex:commentExtensible w16cex:durableId="2884D7EA" w16cex:dateUtc="2023-08-14T08:42:00Z"/>
  <w16cex:commentExtensible w16cex:durableId="282046E2" w16cex:dateUtc="2023-05-30T01:56:00Z"/>
  <w16cex:commentExtensible w16cex:durableId="282047C2" w16cex:dateUtc="2023-05-30T04:00:00Z"/>
  <w16cex:commentExtensible w16cex:durableId="282051D8" w16cex:dateUtc="2023-05-30T02:43:00Z"/>
  <w16cex:commentExtensible w16cex:durableId="282047DB" w16cex:dateUtc="2023-05-30T04:00:00Z"/>
  <w16cex:commentExtensible w16cex:durableId="282058F1" w16cex:dateUtc="2023-05-30T03:13:00Z"/>
  <w16cex:commentExtensible w16cex:durableId="282047ED" w16cex:dateUtc="2023-05-30T04:01:00Z"/>
  <w16cex:commentExtensible w16cex:durableId="282053A5" w16cex:dateUtc="2023-05-30T02:51:00Z"/>
  <w16cex:commentExtensible w16cex:durableId="282047F4" w16cex:dateUtc="2023-05-30T04:01:00Z"/>
  <w16cex:commentExtensible w16cex:durableId="282053DC" w16cex:dateUtc="2023-05-30T02:52:00Z"/>
  <w16cex:commentExtensible w16cex:durableId="282047F7" w16cex:dateUtc="2023-05-30T04:01:00Z"/>
  <w16cex:commentExtensible w16cex:durableId="282058DB" w16cex:dateUtc="2023-05-30T03:13:00Z"/>
  <w16cex:commentExtensible w16cex:durableId="282047FF" w16cex:dateUtc="2023-05-30T04:01:00Z"/>
  <w16cex:commentExtensible w16cex:durableId="282058D3" w16cex:dateUtc="2023-05-30T03:13:00Z"/>
  <w16cex:commentExtensible w16cex:durableId="28204807" w16cex:dateUtc="2023-05-30T04:01:00Z"/>
  <w16cex:commentExtensible w16cex:durableId="282058C6" w16cex:dateUtc="2023-05-30T03:13:00Z"/>
  <w16cex:commentExtensible w16cex:durableId="2820480B" w16cex:dateUtc="2023-05-30T04:01:00Z"/>
  <w16cex:commentExtensible w16cex:durableId="282056C6" w16cex:dateUtc="2023-05-30T03:04:00Z"/>
  <w16cex:commentExtensible w16cex:durableId="282056E4" w16cex:dateUtc="2023-05-30T03:05:00Z"/>
  <w16cex:commentExtensible w16cex:durableId="282048D3" w16cex:dateUtc="2023-05-30T04:05:00Z"/>
  <w16cex:commentExtensible w16cex:durableId="28205650" w16cex:dateUtc="2023-05-30T03:02:00Z"/>
  <w16cex:commentExtensible w16cex:durableId="282048E2" w16cex:dateUtc="2023-05-30T04:05:00Z"/>
  <w16cex:commentExtensible w16cex:durableId="282058BB" w16cex:dateUtc="2023-05-30T03:12:00Z"/>
  <w16cex:commentExtensible w16cex:durableId="282048EF" w16cex:dateUtc="2023-05-30T04:05:00Z"/>
  <w16cex:commentExtensible w16cex:durableId="282058B3" w16cex:dateUtc="2023-05-30T03:12:00Z"/>
  <w16cex:commentExtensible w16cex:durableId="282048FB" w16cex:dateUtc="2023-05-30T04:05:00Z"/>
  <w16cex:commentExtensible w16cex:durableId="28204900" w16cex:dateUtc="2023-05-30T0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616562" w16cid:durableId="28359BC6"/>
  <w16cid:commentId w16cid:paraId="0448472E" w16cid:durableId="28359BC7"/>
  <w16cid:commentId w16cid:paraId="03AECAA8" w16cid:durableId="281F4DD5"/>
  <w16cid:commentId w16cid:paraId="3A4BC22C" w16cid:durableId="2820452C"/>
  <w16cid:commentId w16cid:paraId="20778C3D" w16cid:durableId="28359BCA"/>
  <w16cid:commentId w16cid:paraId="0B5844D9" w16cid:durableId="281F5201"/>
  <w16cid:commentId w16cid:paraId="0C117882" w16cid:durableId="282045CA"/>
  <w16cid:commentId w16cid:paraId="1F3102FA" w16cid:durableId="281F54BD"/>
  <w16cid:commentId w16cid:paraId="768D7CD2" w16cid:durableId="28359BCE"/>
  <w16cid:commentId w16cid:paraId="43B158C1" w16cid:durableId="282045F9"/>
  <w16cid:commentId w16cid:paraId="2FEFBEBA" w16cid:durableId="2884D7EA"/>
  <w16cid:commentId w16cid:paraId="60619A1F" w16cid:durableId="28359BD0"/>
  <w16cid:commentId w16cid:paraId="777000CC" w16cid:durableId="282046E2"/>
  <w16cid:commentId w16cid:paraId="0FC1EE3D" w16cid:durableId="282047C2"/>
  <w16cid:commentId w16cid:paraId="299547DE" w16cid:durableId="28359BD3"/>
  <w16cid:commentId w16cid:paraId="1CD1DB3D" w16cid:durableId="282051D8"/>
  <w16cid:commentId w16cid:paraId="7A6A7E3F" w16cid:durableId="282047DB"/>
  <w16cid:commentId w16cid:paraId="68144CDA" w16cid:durableId="28359BD6"/>
  <w16cid:commentId w16cid:paraId="68A95F88" w16cid:durableId="282058F1"/>
  <w16cid:commentId w16cid:paraId="58049A68" w16cid:durableId="282047ED"/>
  <w16cid:commentId w16cid:paraId="664164E2" w16cid:durableId="28359BD9"/>
  <w16cid:commentId w16cid:paraId="322F68B2" w16cid:durableId="282053A5"/>
  <w16cid:commentId w16cid:paraId="36DB05E5" w16cid:durableId="282047F4"/>
  <w16cid:commentId w16cid:paraId="118C60FB" w16cid:durableId="282053DC"/>
  <w16cid:commentId w16cid:paraId="0AD2C822" w16cid:durableId="28359BDD"/>
  <w16cid:commentId w16cid:paraId="708CF892" w16cid:durableId="282047F7"/>
  <w16cid:commentId w16cid:paraId="62972561" w16cid:durableId="28359BDF"/>
  <w16cid:commentId w16cid:paraId="1FD5510D" w16cid:durableId="282058DB"/>
  <w16cid:commentId w16cid:paraId="258D422A" w16cid:durableId="282047FF"/>
  <w16cid:commentId w16cid:paraId="76AED6CE" w16cid:durableId="280E14E4"/>
  <w16cid:commentId w16cid:paraId="26A9F636" w16cid:durableId="28359BE3"/>
  <w16cid:commentId w16cid:paraId="1E1B388E" w16cid:durableId="282058D3"/>
  <w16cid:commentId w16cid:paraId="3A15B4CF" w16cid:durableId="28204807"/>
  <w16cid:commentId w16cid:paraId="34CCEC19" w16cid:durableId="28359BE6"/>
  <w16cid:commentId w16cid:paraId="4E0D5ACB" w16cid:durableId="282058C6"/>
  <w16cid:commentId w16cid:paraId="75356B87" w16cid:durableId="2820480B"/>
  <w16cid:commentId w16cid:paraId="7D17D205" w16cid:durableId="282056C6"/>
  <w16cid:commentId w16cid:paraId="55095069" w16cid:durableId="282056E4"/>
  <w16cid:commentId w16cid:paraId="574FBA8A" w16cid:durableId="282048D3"/>
  <w16cid:commentId w16cid:paraId="5D6D264E" w16cid:durableId="28205650"/>
  <w16cid:commentId w16cid:paraId="210549AA" w16cid:durableId="282048E2"/>
  <w16cid:commentId w16cid:paraId="260A4F3A" w16cid:durableId="282058BB"/>
  <w16cid:commentId w16cid:paraId="587FB6B9" w16cid:durableId="282048EF"/>
  <w16cid:commentId w16cid:paraId="324837AA" w16cid:durableId="282058B3"/>
  <w16cid:commentId w16cid:paraId="3686AE8C" w16cid:durableId="282048FB"/>
  <w16cid:commentId w16cid:paraId="317D9225" w16cid:durableId="28359BF2"/>
  <w16cid:commentId w16cid:paraId="68DC8E7C" w16cid:durableId="282049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844A8" w14:textId="77777777" w:rsidR="00E95D99" w:rsidRDefault="00E95D99" w:rsidP="00224F5A">
      <w:r>
        <w:separator/>
      </w:r>
    </w:p>
  </w:endnote>
  <w:endnote w:type="continuationSeparator" w:id="0">
    <w:p w14:paraId="2C1F49EB" w14:textId="77777777" w:rsidR="00E95D99" w:rsidRDefault="00E95D99" w:rsidP="0022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notTrueType/>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28C7" w14:textId="5DF0AD95" w:rsidR="001F6AB3" w:rsidRDefault="001F6AB3">
    <w:pPr>
      <w:pStyle w:val="Footer"/>
    </w:pPr>
    <w:r>
      <w:rPr>
        <w:noProof/>
      </w:rPr>
      <mc:AlternateContent>
        <mc:Choice Requires="wps">
          <w:drawing>
            <wp:anchor distT="0" distB="0" distL="0" distR="0" simplePos="0" relativeHeight="251659264" behindDoc="0" locked="0" layoutInCell="1" allowOverlap="1" wp14:anchorId="7540034B" wp14:editId="3D4C6B34">
              <wp:simplePos x="635" y="635"/>
              <wp:positionH relativeFrom="page">
                <wp:align>left</wp:align>
              </wp:positionH>
              <wp:positionV relativeFrom="page">
                <wp:align>bottom</wp:align>
              </wp:positionV>
              <wp:extent cx="443865" cy="443865"/>
              <wp:effectExtent l="0" t="0" r="2540" b="0"/>
              <wp:wrapNone/>
              <wp:docPr id="2" name="Text Box 2"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EA461" w14:textId="60E4F7FA" w:rsidR="001F6AB3" w:rsidRPr="000205D6" w:rsidRDefault="001F6AB3" w:rsidP="000205D6">
                          <w:pPr>
                            <w:rPr>
                              <w:rFonts w:ascii="Calibri" w:eastAsia="Calibri" w:hAnsi="Calibri" w:cs="Calibri"/>
                              <w:noProof/>
                              <w:color w:val="000000"/>
                              <w:sz w:val="18"/>
                              <w:szCs w:val="18"/>
                            </w:rPr>
                          </w:pPr>
                          <w:r w:rsidRPr="000205D6">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40034B" id="_x0000_t202" coordsize="21600,21600" o:spt="202" path="m,l,21600r21600,l21600,xe">
              <v:stroke joinstyle="miter"/>
              <v:path gradientshapeok="t" o:connecttype="rect"/>
            </v:shapetype>
            <v:shape id="Text Box 2" o:spid="_x0000_s1026" type="#_x0000_t202" alt="INTERNAL. This information is accessible to ADB Management and staff. It may be shared outside ADB with appropriate permission."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" filled="f" stroked="f">
              <v:textbox style="mso-fit-shape-to-text:t" inset="20pt,0,0,15pt">
                <w:txbxContent>
                  <w:p w14:paraId="62AEA461" w14:textId="60E4F7FA" w:rsidR="001F6AB3" w:rsidRPr="000205D6" w:rsidRDefault="001F6AB3" w:rsidP="000205D6">
                    <w:pPr>
                      <w:rPr>
                        <w:rFonts w:ascii="Calibri" w:eastAsia="Calibri" w:hAnsi="Calibri" w:cs="Calibri"/>
                        <w:noProof/>
                        <w:color w:val="000000"/>
                        <w:sz w:val="18"/>
                        <w:szCs w:val="18"/>
                      </w:rPr>
                    </w:pPr>
                    <w:r w:rsidRPr="000205D6">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E65F" w14:textId="615EA15B" w:rsidR="001F6AB3" w:rsidRDefault="001F6AB3">
    <w:pPr>
      <w:pStyle w:val="Footer"/>
    </w:pPr>
    <w:r>
      <w:rPr>
        <w:noProof/>
      </w:rPr>
      <mc:AlternateContent>
        <mc:Choice Requires="wps">
          <w:drawing>
            <wp:anchor distT="0" distB="0" distL="0" distR="0" simplePos="0" relativeHeight="251660288" behindDoc="0" locked="0" layoutInCell="1" allowOverlap="1" wp14:anchorId="06610F8E" wp14:editId="19BF376E">
              <wp:simplePos x="914400" y="10085560"/>
              <wp:positionH relativeFrom="page">
                <wp:align>left</wp:align>
              </wp:positionH>
              <wp:positionV relativeFrom="page">
                <wp:align>bottom</wp:align>
              </wp:positionV>
              <wp:extent cx="443865" cy="443865"/>
              <wp:effectExtent l="0" t="0" r="2540" b="0"/>
              <wp:wrapNone/>
              <wp:docPr id="3" name="Text Box 3"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0657B1" w14:textId="155EFF1D" w:rsidR="001F6AB3" w:rsidRPr="000205D6" w:rsidRDefault="001F6AB3" w:rsidP="000205D6">
                          <w:pPr>
                            <w:rPr>
                              <w:rFonts w:ascii="Calibri" w:eastAsia="Calibri" w:hAnsi="Calibri" w:cs="Calibri"/>
                              <w:noProof/>
                              <w:color w:val="000000"/>
                              <w:sz w:val="18"/>
                              <w:szCs w:val="18"/>
                            </w:rPr>
                          </w:pPr>
                          <w:r w:rsidRPr="000205D6">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610F8E" id="_x0000_t202" coordsize="21600,21600" o:spt="202" path="m,l,21600r21600,l21600,xe">
              <v:stroke joinstyle="miter"/>
              <v:path gradientshapeok="t" o:connecttype="rect"/>
            </v:shapetype>
            <v:shape id="Text Box 3" o:spid="_x0000_s1027" type="#_x0000_t202" alt="INTERNAL. This information is accessible to ADB Management and staff. It may be shared outside ADB with appropriate permission."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AyrRJ9tgIAACMFAAAOAAAA&#10;AAAAAAAAAAAAAC4CAABkcnMvZTJvRG9jLnhtbFBLAQItABQABgAIAAAAIQDYbTz+1wAAAAMBAAAP&#10;AAAAAAAAAAAAAAAAABAFAABkcnMvZG93bnJldi54bWxQSwUGAAAAAAQABADzAAAAFAYAAAAA&#10;" filled="f" stroked="f">
              <v:textbox style="mso-fit-shape-to-text:t" inset="20pt,0,0,15pt">
                <w:txbxContent>
                  <w:p w14:paraId="330657B1" w14:textId="155EFF1D" w:rsidR="001F6AB3" w:rsidRPr="000205D6" w:rsidRDefault="001F6AB3" w:rsidP="000205D6">
                    <w:pPr>
                      <w:rPr>
                        <w:rFonts w:ascii="Calibri" w:eastAsia="Calibri" w:hAnsi="Calibri" w:cs="Calibri"/>
                        <w:noProof/>
                        <w:color w:val="000000"/>
                        <w:sz w:val="18"/>
                        <w:szCs w:val="18"/>
                      </w:rPr>
                    </w:pPr>
                    <w:r w:rsidRPr="000205D6">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9D1D" w14:textId="3346C543" w:rsidR="001F6AB3" w:rsidRDefault="001F6AB3">
    <w:pPr>
      <w:pStyle w:val="Footer"/>
    </w:pPr>
    <w:r>
      <w:rPr>
        <w:noProof/>
      </w:rPr>
      <mc:AlternateContent>
        <mc:Choice Requires="wps">
          <w:drawing>
            <wp:anchor distT="0" distB="0" distL="0" distR="0" simplePos="0" relativeHeight="251658240" behindDoc="0" locked="0" layoutInCell="1" allowOverlap="1" wp14:anchorId="3D0A72C8" wp14:editId="620CE481">
              <wp:simplePos x="635" y="635"/>
              <wp:positionH relativeFrom="page">
                <wp:align>left</wp:align>
              </wp:positionH>
              <wp:positionV relativeFrom="page">
                <wp:align>bottom</wp:align>
              </wp:positionV>
              <wp:extent cx="443865" cy="443865"/>
              <wp:effectExtent l="0" t="0" r="2540" b="0"/>
              <wp:wrapNone/>
              <wp:docPr id="1" name="Text Box 1"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D6F04" w14:textId="63A88F71" w:rsidR="001F6AB3" w:rsidRPr="000205D6" w:rsidRDefault="001F6AB3" w:rsidP="000205D6">
                          <w:pPr>
                            <w:rPr>
                              <w:rFonts w:ascii="Calibri" w:eastAsia="Calibri" w:hAnsi="Calibri" w:cs="Calibri"/>
                              <w:noProof/>
                              <w:color w:val="000000"/>
                              <w:sz w:val="18"/>
                              <w:szCs w:val="18"/>
                            </w:rPr>
                          </w:pPr>
                          <w:r w:rsidRPr="000205D6">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0A72C8" id="_x0000_t202" coordsize="21600,21600" o:spt="202" path="m,l,21600r21600,l21600,xe">
              <v:stroke joinstyle="miter"/>
              <v:path gradientshapeok="t" o:connecttype="rect"/>
            </v:shapetype>
            <v:shape id="Text Box 1" o:spid="_x0000_s1028" type="#_x0000_t202" alt="INTERNAL. This information is accessible to ADB Management and staff. It may be shared outside ADB with appropriate permission."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" filled="f" stroked="f">
              <v:textbox style="mso-fit-shape-to-text:t" inset="20pt,0,0,15pt">
                <w:txbxContent>
                  <w:p w14:paraId="064D6F04" w14:textId="63A88F71" w:rsidR="001F6AB3" w:rsidRPr="000205D6" w:rsidRDefault="001F6AB3" w:rsidP="000205D6">
                    <w:pPr>
                      <w:rPr>
                        <w:rFonts w:ascii="Calibri" w:eastAsia="Calibri" w:hAnsi="Calibri" w:cs="Calibri"/>
                        <w:noProof/>
                        <w:color w:val="000000"/>
                        <w:sz w:val="18"/>
                        <w:szCs w:val="18"/>
                      </w:rPr>
                    </w:pPr>
                    <w:r w:rsidRPr="000205D6">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9541B" w14:textId="77777777" w:rsidR="00E95D99" w:rsidRDefault="00E95D99" w:rsidP="00224F5A">
      <w:r>
        <w:separator/>
      </w:r>
    </w:p>
  </w:footnote>
  <w:footnote w:type="continuationSeparator" w:id="0">
    <w:p w14:paraId="3D09CE96" w14:textId="77777777" w:rsidR="00E95D99" w:rsidRDefault="00E95D99" w:rsidP="00224F5A">
      <w:r>
        <w:continuationSeparator/>
      </w:r>
    </w:p>
  </w:footnote>
  <w:footnote w:id="1">
    <w:p w14:paraId="5F30AAEB" w14:textId="77777777" w:rsidR="001F6AB3" w:rsidRDefault="001F6AB3" w:rsidP="00224F5A">
      <w:pPr>
        <w:pStyle w:val="FootnoteText"/>
        <w:spacing w:before="60"/>
        <w:rPr>
          <w:sz w:val="16"/>
          <w:szCs w:val="16"/>
        </w:rPr>
      </w:pPr>
      <w:r>
        <w:rPr>
          <w:rStyle w:val="FootnoteReference"/>
          <w:sz w:val="16"/>
          <w:szCs w:val="16"/>
        </w:rPr>
        <w:footnoteRef/>
      </w:r>
      <w:r>
        <w:tab/>
      </w:r>
      <w:r>
        <w:rPr>
          <w:sz w:val="16"/>
          <w:szCs w:val="16"/>
        </w:rPr>
        <w:t>Revised the estimated value based on the updated inputs received from LGED on 10 Feb 2022; and date of Currency rate (1 USD = 84.82 BDT) applied is 02 August 2021 as per the Approved Concept Note</w:t>
      </w:r>
    </w:p>
  </w:footnote>
  <w:footnote w:id="2">
    <w:p w14:paraId="6919F29A" w14:textId="77777777" w:rsidR="001F6AB3" w:rsidRDefault="001F6AB3" w:rsidP="00224F5A">
      <w:pPr>
        <w:pStyle w:val="FootnoteText"/>
        <w:spacing w:before="60"/>
        <w:rPr>
          <w:sz w:val="16"/>
          <w:szCs w:val="16"/>
        </w:rPr>
      </w:pPr>
      <w:r w:rsidRPr="00580B79">
        <w:rPr>
          <w:rStyle w:val="FootnoteReference"/>
          <w:sz w:val="16"/>
          <w:szCs w:val="16"/>
          <w:highlight w:val="yellow"/>
        </w:rPr>
        <w:footnoteRef/>
      </w:r>
      <w:r w:rsidRPr="00580B79">
        <w:rPr>
          <w:highlight w:val="yellow"/>
        </w:rPr>
        <w:tab/>
      </w:r>
      <w:r w:rsidRPr="00580B79">
        <w:rPr>
          <w:sz w:val="16"/>
          <w:szCs w:val="16"/>
          <w:highlight w:val="yellow"/>
        </w:rPr>
        <w:t>Revised the estimated value based on the updated inputs received from LGED on 10 Feb 2022; and date of Currency rate (1 USD = 84.82 BDT) applied is 02 August 2021 as per the Approved Concept Note</w:t>
      </w:r>
    </w:p>
  </w:footnote>
  <w:footnote w:id="3">
    <w:p w14:paraId="237CFA1B" w14:textId="77777777" w:rsidR="001F6AB3" w:rsidRDefault="001F6AB3" w:rsidP="00224F5A">
      <w:pPr>
        <w:pStyle w:val="FootnoteText"/>
        <w:spacing w:before="60"/>
        <w:rPr>
          <w:sz w:val="16"/>
          <w:szCs w:val="16"/>
        </w:rPr>
      </w:pPr>
      <w:r>
        <w:rPr>
          <w:rStyle w:val="FootnoteReference"/>
          <w:sz w:val="16"/>
          <w:szCs w:val="16"/>
        </w:rPr>
        <w:footnoteRef/>
      </w:r>
      <w:r>
        <w:tab/>
      </w:r>
      <w:r>
        <w:rPr>
          <w:sz w:val="16"/>
          <w:szCs w:val="16"/>
        </w:rPr>
        <w:t>Revised the estimated value based on the updated inputs received from LGED on 10 Feb 2022; and date of Currency rate (1 USD = 84.82 BDT) applied is 02 August 2021 as per the Approved Concept Note</w:t>
      </w:r>
    </w:p>
  </w:footnote>
  <w:footnote w:id="4">
    <w:p w14:paraId="0C939077" w14:textId="77777777" w:rsidR="001F6AB3" w:rsidRDefault="001F6AB3" w:rsidP="00224F5A">
      <w:pPr>
        <w:pStyle w:val="FootnoteText"/>
        <w:spacing w:before="60"/>
        <w:rPr>
          <w:sz w:val="16"/>
          <w:szCs w:val="16"/>
        </w:rPr>
      </w:pPr>
      <w:r>
        <w:rPr>
          <w:rStyle w:val="FootnoteReference"/>
          <w:sz w:val="16"/>
          <w:szCs w:val="16"/>
        </w:rPr>
        <w:footnoteRef/>
      </w:r>
      <w:r>
        <w:tab/>
      </w:r>
      <w:r>
        <w:rPr>
          <w:sz w:val="16"/>
          <w:szCs w:val="16"/>
        </w:rPr>
        <w:t>Revised the estimated value based on the updated inputs received from LGED on 10 Feb 2022; and date of Currency rate (1 USD = 84.82 BDT) applied is 02 August 2021 as per the Approved Concept 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F8BD" w14:textId="77777777" w:rsidR="001F6AB3" w:rsidRDefault="001F6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22FC" w14:textId="77777777" w:rsidR="001F6AB3" w:rsidRDefault="001F6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2D44" w14:textId="77777777" w:rsidR="001F6AB3" w:rsidRDefault="001F6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2435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84A22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BC0BF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54FB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6EAC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083A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FC2B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6056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789C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B05F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B68E7"/>
    <w:multiLevelType w:val="hybridMultilevel"/>
    <w:tmpl w:val="8A46377C"/>
    <w:lvl w:ilvl="0" w:tplc="00002EA6">
      <w:start w:val="1"/>
      <w:numFmt w:val="decimal"/>
      <w:pStyle w:val="FootnoteText"/>
      <w:lvlText w:val="%1."/>
      <w:lvlJc w:val="left"/>
      <w:pPr>
        <w:tabs>
          <w:tab w:val="num" w:pos="950"/>
        </w:tabs>
        <w:ind w:left="270" w:firstLine="0"/>
      </w:pPr>
      <w:rPr>
        <w:rFonts w:ascii="Arial" w:hAnsi="Arial" w:cs="Arial" w:hint="default"/>
        <w:b w:val="0"/>
        <w:i w:val="0"/>
        <w:color w:val="auto"/>
        <w:sz w:val="22"/>
        <w:szCs w:val="22"/>
        <w:vertAlign w:val="baseline"/>
      </w:rPr>
    </w:lvl>
    <w:lvl w:ilvl="1" w:tplc="FFFFFFFF">
      <w:start w:val="1"/>
      <w:numFmt w:val="bullet"/>
      <w:lvlText w:val=""/>
      <w:lvlJc w:val="left"/>
      <w:pPr>
        <w:tabs>
          <w:tab w:val="num" w:pos="1577"/>
        </w:tabs>
        <w:ind w:left="1804" w:hanging="454"/>
      </w:pPr>
      <w:rPr>
        <w:rFonts w:ascii="Symbol" w:hAnsi="Symbol" w:hint="default"/>
        <w:b w:val="0"/>
        <w:i w:val="0"/>
        <w:color w:val="auto"/>
        <w:sz w:val="22"/>
        <w:szCs w:val="22"/>
      </w:rPr>
    </w:lvl>
    <w:lvl w:ilvl="2" w:tplc="FFFFFFFF">
      <w:start w:val="1"/>
      <w:numFmt w:val="lowerRoman"/>
      <w:lvlText w:val="%3."/>
      <w:lvlJc w:val="right"/>
      <w:pPr>
        <w:tabs>
          <w:tab w:val="num" w:pos="2430"/>
        </w:tabs>
        <w:ind w:left="2430" w:hanging="180"/>
      </w:pPr>
    </w:lvl>
    <w:lvl w:ilvl="3" w:tplc="FFFFFFFF">
      <w:start w:val="1"/>
      <w:numFmt w:val="lowerRoman"/>
      <w:lvlText w:val="(%4)"/>
      <w:lvlJc w:val="left"/>
      <w:pPr>
        <w:ind w:left="3525" w:hanging="735"/>
      </w:pPr>
      <w:rPr>
        <w:w w:val="109"/>
      </w:rPr>
    </w:lvl>
    <w:lvl w:ilvl="4" w:tplc="FFFFFFFF">
      <w:start w:val="1"/>
      <w:numFmt w:val="lowerLetter"/>
      <w:lvlText w:val="%5)"/>
      <w:lvlJc w:val="left"/>
      <w:pPr>
        <w:ind w:left="3870" w:hanging="360"/>
      </w:pPr>
    </w:lvl>
    <w:lvl w:ilvl="5" w:tplc="FFFFFFFF">
      <w:start w:val="1"/>
      <w:numFmt w:val="decimal"/>
      <w:lvlText w:val="(%6)"/>
      <w:lvlJc w:val="left"/>
      <w:pPr>
        <w:ind w:left="4770" w:hanging="360"/>
      </w:pPr>
    </w:lvl>
    <w:lvl w:ilvl="6" w:tplc="FFFFFFFF">
      <w:start w:val="1"/>
      <w:numFmt w:val="decimal"/>
      <w:lvlText w:val="%7."/>
      <w:lvlJc w:val="left"/>
      <w:pPr>
        <w:tabs>
          <w:tab w:val="num" w:pos="5310"/>
        </w:tabs>
        <w:ind w:left="5310" w:hanging="360"/>
      </w:pPr>
    </w:lvl>
    <w:lvl w:ilvl="7" w:tplc="FFFFFFFF">
      <w:start w:val="1"/>
      <w:numFmt w:val="lowerLetter"/>
      <w:lvlText w:val="%8."/>
      <w:lvlJc w:val="left"/>
      <w:pPr>
        <w:tabs>
          <w:tab w:val="num" w:pos="6030"/>
        </w:tabs>
        <w:ind w:left="6030" w:hanging="360"/>
      </w:pPr>
    </w:lvl>
    <w:lvl w:ilvl="8" w:tplc="FFFFFFFF">
      <w:start w:val="1"/>
      <w:numFmt w:val="lowerRoman"/>
      <w:lvlText w:val="%9."/>
      <w:lvlJc w:val="right"/>
      <w:pPr>
        <w:tabs>
          <w:tab w:val="num" w:pos="6750"/>
        </w:tabs>
        <w:ind w:left="6750" w:hanging="180"/>
      </w:pPr>
    </w:lvl>
  </w:abstractNum>
  <w:abstractNum w:abstractNumId="11" w15:restartNumberingAfterBreak="0">
    <w:nsid w:val="06D96296"/>
    <w:multiLevelType w:val="hybridMultilevel"/>
    <w:tmpl w:val="4552B6F0"/>
    <w:lvl w:ilvl="0" w:tplc="8C0C261A">
      <w:start w:val="1"/>
      <w:numFmt w:val="decimal"/>
      <w:pStyle w:val="BodyTextNumbered"/>
      <w:lvlText w:val="%1."/>
      <w:lvlJc w:val="left"/>
      <w:pPr>
        <w:ind w:left="1080" w:hanging="360"/>
      </w:pPr>
      <w:rPr>
        <w:rFonts w:ascii="Arial" w:hAnsi="Arial" w:cs="Arial" w:hint="default"/>
        <w:b w:val="0"/>
        <w:bCs w:val="0"/>
        <w:sz w:val="22"/>
        <w:szCs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077246A1"/>
    <w:multiLevelType w:val="hybridMultilevel"/>
    <w:tmpl w:val="EEC234BA"/>
    <w:lvl w:ilvl="0" w:tplc="12688256">
      <w:start w:val="1"/>
      <w:numFmt w:val="upperLetter"/>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0BE75CFE"/>
    <w:multiLevelType w:val="hybridMultilevel"/>
    <w:tmpl w:val="D3A04FC4"/>
    <w:lvl w:ilvl="0" w:tplc="1BB8D982">
      <w:start w:val="1"/>
      <w:numFmt w:val="lowerRoman"/>
      <w:pStyle w:val="i"/>
      <w:lvlText w:val="(%1)"/>
      <w:lvlJc w:val="left"/>
      <w:pPr>
        <w:ind w:left="1080" w:hanging="360"/>
      </w:pPr>
      <w:rPr>
        <w:b w:val="0"/>
        <w:i w:val="0"/>
        <w:caps w:val="0"/>
        <w:sz w:val="22"/>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4" w15:restartNumberingAfterBreak="0">
    <w:nsid w:val="387A6AE0"/>
    <w:multiLevelType w:val="multilevel"/>
    <w:tmpl w:val="202C7D0C"/>
    <w:lvl w:ilvl="0">
      <w:start w:val="1"/>
      <w:numFmt w:val="decimal"/>
      <w:pStyle w:val="NumberedHeading1"/>
      <w:lvlText w:val="%1."/>
      <w:lvlJc w:val="left"/>
      <w:pPr>
        <w:tabs>
          <w:tab w:val="num" w:pos="1211"/>
        </w:tabs>
        <w:ind w:left="1211" w:hanging="851"/>
      </w:pPr>
      <w:rPr>
        <w:rFonts w:ascii="Arial Black" w:hAnsi="Arial Black" w:hint="default"/>
        <w:b/>
        <w:i w:val="0"/>
        <w:sz w:val="19"/>
        <w:szCs w:val="19"/>
      </w:rPr>
    </w:lvl>
    <w:lvl w:ilvl="1">
      <w:start w:val="1"/>
      <w:numFmt w:val="decimal"/>
      <w:pStyle w:val="NumberedHeading2"/>
      <w:lvlText w:val="%1.%2"/>
      <w:lvlJc w:val="left"/>
      <w:pPr>
        <w:tabs>
          <w:tab w:val="num" w:pos="1211"/>
        </w:tabs>
        <w:ind w:left="1211" w:hanging="851"/>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39407875"/>
    <w:multiLevelType w:val="hybridMultilevel"/>
    <w:tmpl w:val="22347A98"/>
    <w:lvl w:ilvl="0" w:tplc="A4467E2C">
      <w:start w:val="1"/>
      <w:numFmt w:val="decimal"/>
      <w:pStyle w:val="EndnoteText1"/>
      <w:lvlText w:val="%1."/>
      <w:lvlJc w:val="left"/>
      <w:pPr>
        <w:ind w:left="720" w:hanging="360"/>
      </w:pPr>
      <w:rPr>
        <w:rFonts w:asciiTheme="minorHAnsi" w:hAnsiTheme="minorHAnsi" w:cstheme="minorHAnsi" w:hint="default"/>
        <w:b w:val="0"/>
        <w:bCs w:val="0"/>
        <w:color w:val="000000" w:themeColor="text1"/>
      </w:rPr>
    </w:lvl>
    <w:lvl w:ilvl="1" w:tplc="175EBA2E">
      <w:start w:val="1"/>
      <w:numFmt w:val="lowerLetter"/>
      <w:lvlText w:val="%2."/>
      <w:lvlJc w:val="left"/>
      <w:pPr>
        <w:ind w:left="1440" w:hanging="360"/>
      </w:pPr>
    </w:lvl>
    <w:lvl w:ilvl="2" w:tplc="12FCCEA6">
      <w:start w:val="1"/>
      <w:numFmt w:val="lowerRoman"/>
      <w:lvlText w:val="%3."/>
      <w:lvlJc w:val="right"/>
      <w:pPr>
        <w:ind w:left="2160" w:hanging="180"/>
      </w:pPr>
    </w:lvl>
    <w:lvl w:ilvl="3" w:tplc="716C9DB8">
      <w:start w:val="1"/>
      <w:numFmt w:val="decimal"/>
      <w:lvlText w:val="%4."/>
      <w:lvlJc w:val="left"/>
      <w:pPr>
        <w:ind w:left="2880" w:hanging="360"/>
      </w:pPr>
    </w:lvl>
    <w:lvl w:ilvl="4" w:tplc="1C068162">
      <w:start w:val="1"/>
      <w:numFmt w:val="lowerLetter"/>
      <w:lvlText w:val="%5."/>
      <w:lvlJc w:val="left"/>
      <w:pPr>
        <w:ind w:left="3600" w:hanging="360"/>
      </w:pPr>
    </w:lvl>
    <w:lvl w:ilvl="5" w:tplc="27A2F7EE">
      <w:start w:val="1"/>
      <w:numFmt w:val="lowerRoman"/>
      <w:lvlText w:val="%6."/>
      <w:lvlJc w:val="right"/>
      <w:pPr>
        <w:ind w:left="4320" w:hanging="180"/>
      </w:pPr>
    </w:lvl>
    <w:lvl w:ilvl="6" w:tplc="FFB08D26">
      <w:start w:val="1"/>
      <w:numFmt w:val="decimal"/>
      <w:lvlText w:val="%7."/>
      <w:lvlJc w:val="left"/>
      <w:pPr>
        <w:ind w:left="5040" w:hanging="360"/>
      </w:pPr>
    </w:lvl>
    <w:lvl w:ilvl="7" w:tplc="59A8F344">
      <w:start w:val="1"/>
      <w:numFmt w:val="lowerLetter"/>
      <w:lvlText w:val="%8."/>
      <w:lvlJc w:val="left"/>
      <w:pPr>
        <w:ind w:left="5760" w:hanging="360"/>
      </w:pPr>
    </w:lvl>
    <w:lvl w:ilvl="8" w:tplc="2C96C5B2">
      <w:start w:val="1"/>
      <w:numFmt w:val="lowerRoman"/>
      <w:lvlText w:val="%9."/>
      <w:lvlJc w:val="right"/>
      <w:pPr>
        <w:ind w:left="6480" w:hanging="180"/>
      </w:pPr>
    </w:lvl>
  </w:abstractNum>
  <w:abstractNum w:abstractNumId="16" w15:restartNumberingAfterBreak="0">
    <w:nsid w:val="3C9C70AE"/>
    <w:multiLevelType w:val="hybridMultilevel"/>
    <w:tmpl w:val="4C18CDD0"/>
    <w:lvl w:ilvl="0" w:tplc="1AA21268">
      <w:start w:val="1"/>
      <w:numFmt w:val="lowerRoman"/>
      <w:pStyle w:val="enum"/>
      <w:lvlText w:val="(%1)"/>
      <w:lvlJc w:val="left"/>
      <w:pPr>
        <w:ind w:left="1080" w:hanging="360"/>
      </w:pPr>
      <w:rPr>
        <w:rFonts w:ascii="Arial" w:hAnsi="Arial" w:cs="Arial" w:hint="default"/>
        <w:b w:val="0"/>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DD7D17"/>
    <w:multiLevelType w:val="hybridMultilevel"/>
    <w:tmpl w:val="64105600"/>
    <w:lvl w:ilvl="0" w:tplc="8EE8D7A6">
      <w:start w:val="1"/>
      <w:numFmt w:val="upperLetter"/>
      <w:lvlText w:val="%1."/>
      <w:lvlJc w:val="left"/>
      <w:pPr>
        <w:ind w:left="1080" w:hanging="360"/>
      </w:pPr>
    </w:lvl>
    <w:lvl w:ilvl="1" w:tplc="90E40BE2">
      <w:start w:val="1"/>
      <w:numFmt w:val="upperLetter"/>
      <w:lvlText w:val="%2."/>
      <w:lvlJc w:val="left"/>
      <w:pPr>
        <w:ind w:left="1080" w:hanging="360"/>
      </w:pPr>
    </w:lvl>
    <w:lvl w:ilvl="2" w:tplc="2C4A968A">
      <w:start w:val="1"/>
      <w:numFmt w:val="upperLetter"/>
      <w:lvlText w:val="%3."/>
      <w:lvlJc w:val="left"/>
      <w:pPr>
        <w:ind w:left="1080" w:hanging="360"/>
      </w:pPr>
    </w:lvl>
    <w:lvl w:ilvl="3" w:tplc="C7AA5136">
      <w:start w:val="1"/>
      <w:numFmt w:val="upperLetter"/>
      <w:lvlText w:val="%4."/>
      <w:lvlJc w:val="left"/>
      <w:pPr>
        <w:ind w:left="1080" w:hanging="360"/>
      </w:pPr>
    </w:lvl>
    <w:lvl w:ilvl="4" w:tplc="DD185DE2">
      <w:start w:val="1"/>
      <w:numFmt w:val="upperLetter"/>
      <w:lvlText w:val="%5."/>
      <w:lvlJc w:val="left"/>
      <w:pPr>
        <w:ind w:left="1080" w:hanging="360"/>
      </w:pPr>
    </w:lvl>
    <w:lvl w:ilvl="5" w:tplc="1938EBD0">
      <w:start w:val="1"/>
      <w:numFmt w:val="upperLetter"/>
      <w:lvlText w:val="%6."/>
      <w:lvlJc w:val="left"/>
      <w:pPr>
        <w:ind w:left="1080" w:hanging="360"/>
      </w:pPr>
    </w:lvl>
    <w:lvl w:ilvl="6" w:tplc="53183D02">
      <w:start w:val="1"/>
      <w:numFmt w:val="upperLetter"/>
      <w:lvlText w:val="%7."/>
      <w:lvlJc w:val="left"/>
      <w:pPr>
        <w:ind w:left="1080" w:hanging="360"/>
      </w:pPr>
    </w:lvl>
    <w:lvl w:ilvl="7" w:tplc="0678770E">
      <w:start w:val="1"/>
      <w:numFmt w:val="upperLetter"/>
      <w:lvlText w:val="%8."/>
      <w:lvlJc w:val="left"/>
      <w:pPr>
        <w:ind w:left="1080" w:hanging="360"/>
      </w:pPr>
    </w:lvl>
    <w:lvl w:ilvl="8" w:tplc="C1020B82">
      <w:start w:val="1"/>
      <w:numFmt w:val="upperLetter"/>
      <w:lvlText w:val="%9."/>
      <w:lvlJc w:val="left"/>
      <w:pPr>
        <w:ind w:left="1080" w:hanging="360"/>
      </w:pPr>
    </w:lvl>
  </w:abstractNum>
  <w:abstractNum w:abstractNumId="18" w15:restartNumberingAfterBreak="0">
    <w:nsid w:val="56B65E05"/>
    <w:multiLevelType w:val="multilevel"/>
    <w:tmpl w:val="8978222C"/>
    <w:lvl w:ilvl="0">
      <w:start w:val="3"/>
      <w:numFmt w:val="decimal"/>
      <w:pStyle w:val="Heading1"/>
      <w:lvlText w:val="%1."/>
      <w:lvlJc w:val="left"/>
      <w:pPr>
        <w:tabs>
          <w:tab w:val="num" w:pos="0"/>
        </w:tabs>
        <w:ind w:left="720" w:hanging="720"/>
      </w:pPr>
    </w:lvl>
    <w:lvl w:ilvl="1">
      <w:start w:val="1"/>
      <w:numFmt w:val="upperLetter"/>
      <w:pStyle w:val="Heading2"/>
      <w:lvlText w:val="%2."/>
      <w:lvlJc w:val="left"/>
      <w:pPr>
        <w:tabs>
          <w:tab w:val="num" w:pos="1800"/>
        </w:tabs>
        <w:ind w:left="2520" w:hanging="720"/>
      </w:pPr>
      <w:rPr>
        <w:strike w:val="0"/>
        <w:dstrike w:val="0"/>
        <w:color w:val="auto"/>
        <w:u w:val="none"/>
        <w:effect w:val="none"/>
      </w:rPr>
    </w:lvl>
    <w:lvl w:ilvl="2">
      <w:start w:val="1"/>
      <w:numFmt w:val="decimal"/>
      <w:pStyle w:val="Heading3"/>
      <w:lvlText w:val="%3."/>
      <w:lvlJc w:val="left"/>
      <w:pPr>
        <w:tabs>
          <w:tab w:val="num" w:pos="0"/>
        </w:tabs>
        <w:ind w:left="1440" w:hanging="720"/>
      </w:pPr>
      <w:rPr>
        <w:rFonts w:ascii="Arial" w:hAnsi="Arial" w:cs="Arial" w:hint="default"/>
        <w:b/>
      </w:rPr>
    </w:lvl>
    <w:lvl w:ilvl="3">
      <w:start w:val="1"/>
      <w:numFmt w:val="lowerLetter"/>
      <w:pStyle w:val="Heading4"/>
      <w:lvlText w:val="%4."/>
      <w:lvlJc w:val="left"/>
      <w:pPr>
        <w:tabs>
          <w:tab w:val="num" w:pos="0"/>
        </w:tabs>
        <w:ind w:left="2160" w:hanging="720"/>
      </w:pPr>
    </w:lvl>
    <w:lvl w:ilvl="4">
      <w:start w:val="1"/>
      <w:numFmt w:val="lowerRoman"/>
      <w:pStyle w:val="Heading5"/>
      <w:lvlText w:val="%5."/>
      <w:lvlJc w:val="left"/>
      <w:pPr>
        <w:tabs>
          <w:tab w:val="num" w:pos="0"/>
        </w:tabs>
        <w:ind w:left="2880" w:hanging="720"/>
      </w:pPr>
    </w:lvl>
    <w:lvl w:ilvl="5">
      <w:start w:val="1"/>
      <w:numFmt w:val="none"/>
      <w:pStyle w:val="Heading6"/>
      <w:suff w:val="nothing"/>
      <w:lvlText w:val=""/>
      <w:lvlJc w:val="left"/>
      <w:pPr>
        <w:ind w:left="4320" w:hanging="720"/>
      </w:pPr>
    </w:lvl>
    <w:lvl w:ilvl="6">
      <w:start w:val="1"/>
      <w:numFmt w:val="none"/>
      <w:pStyle w:val="Heading7"/>
      <w:suff w:val="nothing"/>
      <w:lvlText w:val=""/>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9" w15:restartNumberingAfterBreak="0">
    <w:nsid w:val="5A9D0C61"/>
    <w:multiLevelType w:val="hybridMultilevel"/>
    <w:tmpl w:val="E7821A38"/>
    <w:lvl w:ilvl="0" w:tplc="41001012">
      <w:start w:val="1"/>
      <w:numFmt w:val="decimal"/>
      <w:lvlText w:val="%1."/>
      <w:lvlJc w:val="left"/>
      <w:pPr>
        <w:ind w:left="360" w:hanging="360"/>
      </w:pPr>
      <w:rPr>
        <w:b/>
        <w:color w:val="000000"/>
        <w:sz w:val="22"/>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0" w15:restartNumberingAfterBreak="0">
    <w:nsid w:val="7F857104"/>
    <w:multiLevelType w:val="hybridMultilevel"/>
    <w:tmpl w:val="05120574"/>
    <w:lvl w:ilvl="0" w:tplc="6DDC0658">
      <w:start w:val="1"/>
      <w:numFmt w:val="lowerLetter"/>
      <w:pStyle w:val="enum2"/>
      <w:lvlText w:val="(%1)"/>
      <w:lvlJc w:val="left"/>
      <w:pPr>
        <w:ind w:left="1980" w:hanging="360"/>
      </w:pPr>
      <w:rPr>
        <w:rFonts w:ascii="Arial" w:hAnsi="Arial" w:cs="Arial" w:hint="default"/>
        <w:b w:val="0"/>
        <w:i w:val="0"/>
        <w:sz w:val="22"/>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abstractNumId w:val="18"/>
  </w:num>
  <w:num w:numId="2">
    <w:abstractNumId w:val="9"/>
  </w:num>
  <w:num w:numId="3">
    <w:abstractNumId w:val="8"/>
    <w:lvlOverride w:ilvl="0">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ryl V. Yanez">
    <w15:presenceInfo w15:providerId="AD" w15:userId="S::syanez@adb.org::b49f822c-9577-41f6-b785-e2b86fde4d24"/>
  </w15:person>
  <w15:person w15:author="Windows User">
    <w15:presenceInfo w15:providerId="None" w15:userId="Windows User"/>
  </w15:person>
  <w15:person w15:author="User">
    <w15:presenceInfo w15:providerId="None" w15:userId="User"/>
  </w15:person>
  <w15:person w15:author="Md. Rasel Parvez">
    <w15:presenceInfo w15:providerId="Windows Live" w15:userId="467245940985ae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1tjQyszAwMTMzNzRQ0lEKTi0uzszPAykwqgUA+JpgGSwAAAA="/>
  </w:docVars>
  <w:rsids>
    <w:rsidRoot w:val="00224F5A"/>
    <w:rsid w:val="0000232A"/>
    <w:rsid w:val="000023FF"/>
    <w:rsid w:val="00002897"/>
    <w:rsid w:val="000038C0"/>
    <w:rsid w:val="00004EE2"/>
    <w:rsid w:val="00004FE2"/>
    <w:rsid w:val="00004FF8"/>
    <w:rsid w:val="00005D2B"/>
    <w:rsid w:val="00005F93"/>
    <w:rsid w:val="00005F99"/>
    <w:rsid w:val="00006BCF"/>
    <w:rsid w:val="00010A51"/>
    <w:rsid w:val="00010A5A"/>
    <w:rsid w:val="00015CA9"/>
    <w:rsid w:val="000171DE"/>
    <w:rsid w:val="000205D6"/>
    <w:rsid w:val="00021AA6"/>
    <w:rsid w:val="000221B5"/>
    <w:rsid w:val="000228C7"/>
    <w:rsid w:val="00022EC5"/>
    <w:rsid w:val="00031A27"/>
    <w:rsid w:val="00031C5D"/>
    <w:rsid w:val="00032414"/>
    <w:rsid w:val="00032E1D"/>
    <w:rsid w:val="000368CB"/>
    <w:rsid w:val="0003699B"/>
    <w:rsid w:val="000412DB"/>
    <w:rsid w:val="00041C3D"/>
    <w:rsid w:val="00042313"/>
    <w:rsid w:val="00043B50"/>
    <w:rsid w:val="00044AA5"/>
    <w:rsid w:val="0004528B"/>
    <w:rsid w:val="00046550"/>
    <w:rsid w:val="00046987"/>
    <w:rsid w:val="000509EC"/>
    <w:rsid w:val="00051F6D"/>
    <w:rsid w:val="00052AD1"/>
    <w:rsid w:val="00055E55"/>
    <w:rsid w:val="00057DC0"/>
    <w:rsid w:val="0006612D"/>
    <w:rsid w:val="00066F5C"/>
    <w:rsid w:val="00067939"/>
    <w:rsid w:val="00071D91"/>
    <w:rsid w:val="000728EA"/>
    <w:rsid w:val="0007458C"/>
    <w:rsid w:val="0007675F"/>
    <w:rsid w:val="00077C07"/>
    <w:rsid w:val="0009152D"/>
    <w:rsid w:val="00091EE4"/>
    <w:rsid w:val="00092C10"/>
    <w:rsid w:val="00092C4D"/>
    <w:rsid w:val="00092F9D"/>
    <w:rsid w:val="000935A2"/>
    <w:rsid w:val="000938D9"/>
    <w:rsid w:val="00093B99"/>
    <w:rsid w:val="000A088C"/>
    <w:rsid w:val="000A143B"/>
    <w:rsid w:val="000A21C6"/>
    <w:rsid w:val="000A2E2B"/>
    <w:rsid w:val="000A2EEF"/>
    <w:rsid w:val="000A327D"/>
    <w:rsid w:val="000A3C30"/>
    <w:rsid w:val="000B3F10"/>
    <w:rsid w:val="000B60C3"/>
    <w:rsid w:val="000B6E87"/>
    <w:rsid w:val="000C0B44"/>
    <w:rsid w:val="000C1857"/>
    <w:rsid w:val="000C5941"/>
    <w:rsid w:val="000C7013"/>
    <w:rsid w:val="000C74C0"/>
    <w:rsid w:val="000D0445"/>
    <w:rsid w:val="000D332A"/>
    <w:rsid w:val="000D3577"/>
    <w:rsid w:val="000D6972"/>
    <w:rsid w:val="000D7329"/>
    <w:rsid w:val="000D7586"/>
    <w:rsid w:val="000E4852"/>
    <w:rsid w:val="000E48D3"/>
    <w:rsid w:val="000E5BE1"/>
    <w:rsid w:val="000E6234"/>
    <w:rsid w:val="000E7305"/>
    <w:rsid w:val="000E7FE9"/>
    <w:rsid w:val="000F03E4"/>
    <w:rsid w:val="000F11F8"/>
    <w:rsid w:val="000F21C1"/>
    <w:rsid w:val="000F3C33"/>
    <w:rsid w:val="000F4BE8"/>
    <w:rsid w:val="000F53FC"/>
    <w:rsid w:val="000F56FB"/>
    <w:rsid w:val="000F6316"/>
    <w:rsid w:val="000F7051"/>
    <w:rsid w:val="0011024B"/>
    <w:rsid w:val="00111F05"/>
    <w:rsid w:val="00113A89"/>
    <w:rsid w:val="001153E0"/>
    <w:rsid w:val="0011697A"/>
    <w:rsid w:val="00116E3B"/>
    <w:rsid w:val="00117087"/>
    <w:rsid w:val="001215FB"/>
    <w:rsid w:val="00121F8C"/>
    <w:rsid w:val="0012472A"/>
    <w:rsid w:val="00124759"/>
    <w:rsid w:val="001254CA"/>
    <w:rsid w:val="00135B2C"/>
    <w:rsid w:val="00135EBB"/>
    <w:rsid w:val="001377BB"/>
    <w:rsid w:val="00140BAC"/>
    <w:rsid w:val="00140C9E"/>
    <w:rsid w:val="001416BF"/>
    <w:rsid w:val="0014503F"/>
    <w:rsid w:val="00147123"/>
    <w:rsid w:val="001542F1"/>
    <w:rsid w:val="001669E9"/>
    <w:rsid w:val="00167728"/>
    <w:rsid w:val="001679DA"/>
    <w:rsid w:val="00170DF3"/>
    <w:rsid w:val="00172192"/>
    <w:rsid w:val="00172447"/>
    <w:rsid w:val="001753EF"/>
    <w:rsid w:val="00175F7D"/>
    <w:rsid w:val="00177503"/>
    <w:rsid w:val="00177854"/>
    <w:rsid w:val="0018001F"/>
    <w:rsid w:val="00187330"/>
    <w:rsid w:val="001900E2"/>
    <w:rsid w:val="00190575"/>
    <w:rsid w:val="001927BC"/>
    <w:rsid w:val="00193C4B"/>
    <w:rsid w:val="00194D24"/>
    <w:rsid w:val="001961BB"/>
    <w:rsid w:val="00196420"/>
    <w:rsid w:val="001964B7"/>
    <w:rsid w:val="00197C9B"/>
    <w:rsid w:val="001A08A0"/>
    <w:rsid w:val="001A1ADF"/>
    <w:rsid w:val="001A4B62"/>
    <w:rsid w:val="001A4E7E"/>
    <w:rsid w:val="001A5310"/>
    <w:rsid w:val="001A55CE"/>
    <w:rsid w:val="001A6DF5"/>
    <w:rsid w:val="001B1B2F"/>
    <w:rsid w:val="001B349F"/>
    <w:rsid w:val="001B40EF"/>
    <w:rsid w:val="001B4B50"/>
    <w:rsid w:val="001B4EF4"/>
    <w:rsid w:val="001B5090"/>
    <w:rsid w:val="001B516C"/>
    <w:rsid w:val="001B5C6F"/>
    <w:rsid w:val="001B7CC1"/>
    <w:rsid w:val="001B7EB3"/>
    <w:rsid w:val="001C0DC6"/>
    <w:rsid w:val="001C26F2"/>
    <w:rsid w:val="001C2E3F"/>
    <w:rsid w:val="001C3E40"/>
    <w:rsid w:val="001C43DD"/>
    <w:rsid w:val="001C447B"/>
    <w:rsid w:val="001C582B"/>
    <w:rsid w:val="001C74FA"/>
    <w:rsid w:val="001C758C"/>
    <w:rsid w:val="001D378B"/>
    <w:rsid w:val="001D3C72"/>
    <w:rsid w:val="001D5FBE"/>
    <w:rsid w:val="001D65EC"/>
    <w:rsid w:val="001E031C"/>
    <w:rsid w:val="001E05FD"/>
    <w:rsid w:val="001E0AE1"/>
    <w:rsid w:val="001E2177"/>
    <w:rsid w:val="001E2F45"/>
    <w:rsid w:val="001E4C37"/>
    <w:rsid w:val="001E57BF"/>
    <w:rsid w:val="001E6EB3"/>
    <w:rsid w:val="001F2D3D"/>
    <w:rsid w:val="001F4F6A"/>
    <w:rsid w:val="001F6AB3"/>
    <w:rsid w:val="001F7B7D"/>
    <w:rsid w:val="002047C8"/>
    <w:rsid w:val="00205D5D"/>
    <w:rsid w:val="00205E11"/>
    <w:rsid w:val="00206A73"/>
    <w:rsid w:val="00211DA9"/>
    <w:rsid w:val="00213767"/>
    <w:rsid w:val="00217840"/>
    <w:rsid w:val="00221640"/>
    <w:rsid w:val="002223AD"/>
    <w:rsid w:val="0022491E"/>
    <w:rsid w:val="00224F5A"/>
    <w:rsid w:val="00225F02"/>
    <w:rsid w:val="00227C61"/>
    <w:rsid w:val="00227D3A"/>
    <w:rsid w:val="00230FE9"/>
    <w:rsid w:val="002344F6"/>
    <w:rsid w:val="00235142"/>
    <w:rsid w:val="00241BB4"/>
    <w:rsid w:val="00241DBC"/>
    <w:rsid w:val="002449C0"/>
    <w:rsid w:val="00245AD6"/>
    <w:rsid w:val="00245DFF"/>
    <w:rsid w:val="002472A8"/>
    <w:rsid w:val="00247452"/>
    <w:rsid w:val="0024791C"/>
    <w:rsid w:val="00251BD8"/>
    <w:rsid w:val="002521F6"/>
    <w:rsid w:val="002606AA"/>
    <w:rsid w:val="002654DA"/>
    <w:rsid w:val="00271FB7"/>
    <w:rsid w:val="00272CB9"/>
    <w:rsid w:val="00273D7F"/>
    <w:rsid w:val="002838FF"/>
    <w:rsid w:val="00283E25"/>
    <w:rsid w:val="00285717"/>
    <w:rsid w:val="002877D3"/>
    <w:rsid w:val="00287DAD"/>
    <w:rsid w:val="00291355"/>
    <w:rsid w:val="0029247B"/>
    <w:rsid w:val="00293399"/>
    <w:rsid w:val="00293E91"/>
    <w:rsid w:val="00294403"/>
    <w:rsid w:val="00295086"/>
    <w:rsid w:val="002962D5"/>
    <w:rsid w:val="00296950"/>
    <w:rsid w:val="0029719E"/>
    <w:rsid w:val="00297D50"/>
    <w:rsid w:val="002A102F"/>
    <w:rsid w:val="002A22B1"/>
    <w:rsid w:val="002A4A67"/>
    <w:rsid w:val="002A7E56"/>
    <w:rsid w:val="002B040D"/>
    <w:rsid w:val="002B11E6"/>
    <w:rsid w:val="002B2EE1"/>
    <w:rsid w:val="002B342A"/>
    <w:rsid w:val="002B4099"/>
    <w:rsid w:val="002B61F0"/>
    <w:rsid w:val="002B6CB4"/>
    <w:rsid w:val="002B7796"/>
    <w:rsid w:val="002B7FD2"/>
    <w:rsid w:val="002C2C2A"/>
    <w:rsid w:val="002C405C"/>
    <w:rsid w:val="002C4615"/>
    <w:rsid w:val="002C6BFA"/>
    <w:rsid w:val="002D1D7D"/>
    <w:rsid w:val="002D2897"/>
    <w:rsid w:val="002D54F1"/>
    <w:rsid w:val="002D76E2"/>
    <w:rsid w:val="002D7A10"/>
    <w:rsid w:val="002E2430"/>
    <w:rsid w:val="002E66C9"/>
    <w:rsid w:val="002E772A"/>
    <w:rsid w:val="002F0C78"/>
    <w:rsid w:val="002F2AE5"/>
    <w:rsid w:val="002F2CC5"/>
    <w:rsid w:val="002F5B77"/>
    <w:rsid w:val="002F77E0"/>
    <w:rsid w:val="0030033D"/>
    <w:rsid w:val="003006DF"/>
    <w:rsid w:val="003008E4"/>
    <w:rsid w:val="003013BE"/>
    <w:rsid w:val="003014F7"/>
    <w:rsid w:val="00302E41"/>
    <w:rsid w:val="0030339A"/>
    <w:rsid w:val="00303854"/>
    <w:rsid w:val="00310B65"/>
    <w:rsid w:val="00311AA3"/>
    <w:rsid w:val="00311B74"/>
    <w:rsid w:val="003139C2"/>
    <w:rsid w:val="00313C4D"/>
    <w:rsid w:val="00314AEF"/>
    <w:rsid w:val="00314B7E"/>
    <w:rsid w:val="00322767"/>
    <w:rsid w:val="0032398E"/>
    <w:rsid w:val="00327546"/>
    <w:rsid w:val="00331D1A"/>
    <w:rsid w:val="003330BA"/>
    <w:rsid w:val="00333D2F"/>
    <w:rsid w:val="00336603"/>
    <w:rsid w:val="0034010B"/>
    <w:rsid w:val="00341FFF"/>
    <w:rsid w:val="0034307A"/>
    <w:rsid w:val="00344A6A"/>
    <w:rsid w:val="00346AAE"/>
    <w:rsid w:val="00347874"/>
    <w:rsid w:val="00347F1D"/>
    <w:rsid w:val="003508C5"/>
    <w:rsid w:val="00352F87"/>
    <w:rsid w:val="0035423F"/>
    <w:rsid w:val="00354404"/>
    <w:rsid w:val="00355E71"/>
    <w:rsid w:val="00357DDE"/>
    <w:rsid w:val="003618A6"/>
    <w:rsid w:val="003622D9"/>
    <w:rsid w:val="00362939"/>
    <w:rsid w:val="00363A9D"/>
    <w:rsid w:val="00370042"/>
    <w:rsid w:val="003709EA"/>
    <w:rsid w:val="00370E7A"/>
    <w:rsid w:val="00370F6F"/>
    <w:rsid w:val="00372CDA"/>
    <w:rsid w:val="0037338E"/>
    <w:rsid w:val="00374288"/>
    <w:rsid w:val="00376ADE"/>
    <w:rsid w:val="00376ED2"/>
    <w:rsid w:val="00377472"/>
    <w:rsid w:val="00377F38"/>
    <w:rsid w:val="003806A2"/>
    <w:rsid w:val="0038070E"/>
    <w:rsid w:val="00380803"/>
    <w:rsid w:val="00380A10"/>
    <w:rsid w:val="00380B17"/>
    <w:rsid w:val="003812B2"/>
    <w:rsid w:val="003858C3"/>
    <w:rsid w:val="00385A0F"/>
    <w:rsid w:val="0038615E"/>
    <w:rsid w:val="00390678"/>
    <w:rsid w:val="00390F1A"/>
    <w:rsid w:val="003920FB"/>
    <w:rsid w:val="00392572"/>
    <w:rsid w:val="00395C5E"/>
    <w:rsid w:val="00396D9A"/>
    <w:rsid w:val="00396F51"/>
    <w:rsid w:val="00397265"/>
    <w:rsid w:val="003978A5"/>
    <w:rsid w:val="003A1C0B"/>
    <w:rsid w:val="003A2DE3"/>
    <w:rsid w:val="003A45FA"/>
    <w:rsid w:val="003A4D2B"/>
    <w:rsid w:val="003A4E1B"/>
    <w:rsid w:val="003B4C0E"/>
    <w:rsid w:val="003B5608"/>
    <w:rsid w:val="003B5A57"/>
    <w:rsid w:val="003B621C"/>
    <w:rsid w:val="003B73C4"/>
    <w:rsid w:val="003B7425"/>
    <w:rsid w:val="003B7C26"/>
    <w:rsid w:val="003C0052"/>
    <w:rsid w:val="003C07B0"/>
    <w:rsid w:val="003C0C4C"/>
    <w:rsid w:val="003C26E7"/>
    <w:rsid w:val="003C48F7"/>
    <w:rsid w:val="003C5643"/>
    <w:rsid w:val="003C7E9B"/>
    <w:rsid w:val="003D0155"/>
    <w:rsid w:val="003D25B5"/>
    <w:rsid w:val="003D4678"/>
    <w:rsid w:val="003D681F"/>
    <w:rsid w:val="003D70A3"/>
    <w:rsid w:val="003E24F6"/>
    <w:rsid w:val="003E5BD2"/>
    <w:rsid w:val="003F1026"/>
    <w:rsid w:val="003F37D8"/>
    <w:rsid w:val="003F7569"/>
    <w:rsid w:val="00401FAF"/>
    <w:rsid w:val="00402089"/>
    <w:rsid w:val="00403490"/>
    <w:rsid w:val="00406C0D"/>
    <w:rsid w:val="0041142A"/>
    <w:rsid w:val="00411B91"/>
    <w:rsid w:val="00415680"/>
    <w:rsid w:val="00415C04"/>
    <w:rsid w:val="00416F2C"/>
    <w:rsid w:val="00417087"/>
    <w:rsid w:val="00417C52"/>
    <w:rsid w:val="00421771"/>
    <w:rsid w:val="004229A7"/>
    <w:rsid w:val="004245E2"/>
    <w:rsid w:val="004268D6"/>
    <w:rsid w:val="00431829"/>
    <w:rsid w:val="0043203C"/>
    <w:rsid w:val="00432CF9"/>
    <w:rsid w:val="00432DA3"/>
    <w:rsid w:val="00432FEA"/>
    <w:rsid w:val="00433104"/>
    <w:rsid w:val="00437417"/>
    <w:rsid w:val="00441165"/>
    <w:rsid w:val="00442943"/>
    <w:rsid w:val="0044531A"/>
    <w:rsid w:val="0044604F"/>
    <w:rsid w:val="00447D2A"/>
    <w:rsid w:val="004509B6"/>
    <w:rsid w:val="004518AD"/>
    <w:rsid w:val="00457362"/>
    <w:rsid w:val="00457BA6"/>
    <w:rsid w:val="00457F9B"/>
    <w:rsid w:val="004608BE"/>
    <w:rsid w:val="00460D4C"/>
    <w:rsid w:val="00465D60"/>
    <w:rsid w:val="004677DF"/>
    <w:rsid w:val="0047019B"/>
    <w:rsid w:val="004701EE"/>
    <w:rsid w:val="0047081E"/>
    <w:rsid w:val="004722D7"/>
    <w:rsid w:val="0047416A"/>
    <w:rsid w:val="00474ECB"/>
    <w:rsid w:val="00475597"/>
    <w:rsid w:val="00475685"/>
    <w:rsid w:val="0047638A"/>
    <w:rsid w:val="004777FA"/>
    <w:rsid w:val="0048072F"/>
    <w:rsid w:val="00482054"/>
    <w:rsid w:val="00483BF9"/>
    <w:rsid w:val="00484A41"/>
    <w:rsid w:val="00485E12"/>
    <w:rsid w:val="00490CA1"/>
    <w:rsid w:val="004911B5"/>
    <w:rsid w:val="00491225"/>
    <w:rsid w:val="00491FA2"/>
    <w:rsid w:val="004926FA"/>
    <w:rsid w:val="00493A65"/>
    <w:rsid w:val="00495816"/>
    <w:rsid w:val="00496886"/>
    <w:rsid w:val="004A1054"/>
    <w:rsid w:val="004A12D4"/>
    <w:rsid w:val="004A254C"/>
    <w:rsid w:val="004A40DB"/>
    <w:rsid w:val="004A6097"/>
    <w:rsid w:val="004B47A4"/>
    <w:rsid w:val="004C0B62"/>
    <w:rsid w:val="004C10CA"/>
    <w:rsid w:val="004C254F"/>
    <w:rsid w:val="004C2D4D"/>
    <w:rsid w:val="004C3256"/>
    <w:rsid w:val="004C38E7"/>
    <w:rsid w:val="004C3CC8"/>
    <w:rsid w:val="004C3E6F"/>
    <w:rsid w:val="004C41DD"/>
    <w:rsid w:val="004C69CA"/>
    <w:rsid w:val="004D0859"/>
    <w:rsid w:val="004D2F7C"/>
    <w:rsid w:val="004D37BF"/>
    <w:rsid w:val="004D7A08"/>
    <w:rsid w:val="004E0C64"/>
    <w:rsid w:val="004E2781"/>
    <w:rsid w:val="004E3A9D"/>
    <w:rsid w:val="004E481C"/>
    <w:rsid w:val="004E71DE"/>
    <w:rsid w:val="004E79B2"/>
    <w:rsid w:val="004E7DE1"/>
    <w:rsid w:val="004F39B9"/>
    <w:rsid w:val="004F3AC1"/>
    <w:rsid w:val="004F613C"/>
    <w:rsid w:val="004F61D7"/>
    <w:rsid w:val="004F6A16"/>
    <w:rsid w:val="004F6DB6"/>
    <w:rsid w:val="004F7A18"/>
    <w:rsid w:val="00500291"/>
    <w:rsid w:val="00501BB5"/>
    <w:rsid w:val="0050245D"/>
    <w:rsid w:val="005040E2"/>
    <w:rsid w:val="0050444E"/>
    <w:rsid w:val="00504D94"/>
    <w:rsid w:val="005067CD"/>
    <w:rsid w:val="00506A3E"/>
    <w:rsid w:val="00507264"/>
    <w:rsid w:val="00511B33"/>
    <w:rsid w:val="00516545"/>
    <w:rsid w:val="00516961"/>
    <w:rsid w:val="00516F2E"/>
    <w:rsid w:val="00521878"/>
    <w:rsid w:val="00522B94"/>
    <w:rsid w:val="00522E9C"/>
    <w:rsid w:val="005234C8"/>
    <w:rsid w:val="005247C8"/>
    <w:rsid w:val="00525428"/>
    <w:rsid w:val="00526443"/>
    <w:rsid w:val="005274EC"/>
    <w:rsid w:val="00531036"/>
    <w:rsid w:val="00531227"/>
    <w:rsid w:val="00532677"/>
    <w:rsid w:val="00532D2D"/>
    <w:rsid w:val="00534B85"/>
    <w:rsid w:val="00534BA7"/>
    <w:rsid w:val="00535CDD"/>
    <w:rsid w:val="00536816"/>
    <w:rsid w:val="00537C1A"/>
    <w:rsid w:val="00541979"/>
    <w:rsid w:val="00541E4B"/>
    <w:rsid w:val="00543CBF"/>
    <w:rsid w:val="00543DB1"/>
    <w:rsid w:val="0054533A"/>
    <w:rsid w:val="00546059"/>
    <w:rsid w:val="005500E8"/>
    <w:rsid w:val="0055095D"/>
    <w:rsid w:val="005518F1"/>
    <w:rsid w:val="00551D57"/>
    <w:rsid w:val="00552103"/>
    <w:rsid w:val="0055269D"/>
    <w:rsid w:val="00554FAA"/>
    <w:rsid w:val="00556115"/>
    <w:rsid w:val="00557D73"/>
    <w:rsid w:val="00560A3F"/>
    <w:rsid w:val="00560B9A"/>
    <w:rsid w:val="0056323E"/>
    <w:rsid w:val="005677C2"/>
    <w:rsid w:val="005703B6"/>
    <w:rsid w:val="0057067C"/>
    <w:rsid w:val="00570A40"/>
    <w:rsid w:val="00575486"/>
    <w:rsid w:val="00577812"/>
    <w:rsid w:val="00580B79"/>
    <w:rsid w:val="00584369"/>
    <w:rsid w:val="00584F7D"/>
    <w:rsid w:val="005867B8"/>
    <w:rsid w:val="0058697D"/>
    <w:rsid w:val="00587694"/>
    <w:rsid w:val="0059136B"/>
    <w:rsid w:val="00592C13"/>
    <w:rsid w:val="00595948"/>
    <w:rsid w:val="00595A8B"/>
    <w:rsid w:val="0059744A"/>
    <w:rsid w:val="005A14CD"/>
    <w:rsid w:val="005A304F"/>
    <w:rsid w:val="005A3846"/>
    <w:rsid w:val="005A3F6D"/>
    <w:rsid w:val="005A4F52"/>
    <w:rsid w:val="005A510B"/>
    <w:rsid w:val="005A57AE"/>
    <w:rsid w:val="005A58E9"/>
    <w:rsid w:val="005B2585"/>
    <w:rsid w:val="005B30C8"/>
    <w:rsid w:val="005B3EA3"/>
    <w:rsid w:val="005B3EB8"/>
    <w:rsid w:val="005B4D90"/>
    <w:rsid w:val="005B6554"/>
    <w:rsid w:val="005C174A"/>
    <w:rsid w:val="005C2303"/>
    <w:rsid w:val="005C2367"/>
    <w:rsid w:val="005C5C61"/>
    <w:rsid w:val="005C5F48"/>
    <w:rsid w:val="005C6D42"/>
    <w:rsid w:val="005D159D"/>
    <w:rsid w:val="005D198B"/>
    <w:rsid w:val="005D3488"/>
    <w:rsid w:val="005D51C5"/>
    <w:rsid w:val="005D72C2"/>
    <w:rsid w:val="005E092C"/>
    <w:rsid w:val="005E0F05"/>
    <w:rsid w:val="005E170B"/>
    <w:rsid w:val="005E1914"/>
    <w:rsid w:val="005E2570"/>
    <w:rsid w:val="005E25B0"/>
    <w:rsid w:val="005E3FFA"/>
    <w:rsid w:val="005E5FCA"/>
    <w:rsid w:val="005E6582"/>
    <w:rsid w:val="005E6E6D"/>
    <w:rsid w:val="005E7644"/>
    <w:rsid w:val="005F03D0"/>
    <w:rsid w:val="005F289A"/>
    <w:rsid w:val="005F3CA2"/>
    <w:rsid w:val="005F5486"/>
    <w:rsid w:val="00600C59"/>
    <w:rsid w:val="00606586"/>
    <w:rsid w:val="006108F3"/>
    <w:rsid w:val="006135BE"/>
    <w:rsid w:val="00615AC2"/>
    <w:rsid w:val="00622B4E"/>
    <w:rsid w:val="00623A1C"/>
    <w:rsid w:val="0062505F"/>
    <w:rsid w:val="00626852"/>
    <w:rsid w:val="00630837"/>
    <w:rsid w:val="00630CF3"/>
    <w:rsid w:val="006323FB"/>
    <w:rsid w:val="00632800"/>
    <w:rsid w:val="00632A0E"/>
    <w:rsid w:val="00634E47"/>
    <w:rsid w:val="0063517B"/>
    <w:rsid w:val="00635209"/>
    <w:rsid w:val="0063571D"/>
    <w:rsid w:val="00636BE7"/>
    <w:rsid w:val="00636F33"/>
    <w:rsid w:val="006419D3"/>
    <w:rsid w:val="0064284C"/>
    <w:rsid w:val="00642E6D"/>
    <w:rsid w:val="00643B54"/>
    <w:rsid w:val="00644E40"/>
    <w:rsid w:val="00645036"/>
    <w:rsid w:val="0064663A"/>
    <w:rsid w:val="00646B18"/>
    <w:rsid w:val="00647FD6"/>
    <w:rsid w:val="006502B0"/>
    <w:rsid w:val="006533D1"/>
    <w:rsid w:val="006572CD"/>
    <w:rsid w:val="006575B3"/>
    <w:rsid w:val="00657DCD"/>
    <w:rsid w:val="00660240"/>
    <w:rsid w:val="00660A52"/>
    <w:rsid w:val="0066165D"/>
    <w:rsid w:val="0066426B"/>
    <w:rsid w:val="00665014"/>
    <w:rsid w:val="00665C75"/>
    <w:rsid w:val="00670DED"/>
    <w:rsid w:val="006722B0"/>
    <w:rsid w:val="00672A79"/>
    <w:rsid w:val="00673B61"/>
    <w:rsid w:val="00676DB4"/>
    <w:rsid w:val="00683AFD"/>
    <w:rsid w:val="00684289"/>
    <w:rsid w:val="00684E00"/>
    <w:rsid w:val="00685DA0"/>
    <w:rsid w:val="00687896"/>
    <w:rsid w:val="0069063B"/>
    <w:rsid w:val="006906FC"/>
    <w:rsid w:val="006968B9"/>
    <w:rsid w:val="006A1418"/>
    <w:rsid w:val="006A1EAF"/>
    <w:rsid w:val="006A49BA"/>
    <w:rsid w:val="006A652D"/>
    <w:rsid w:val="006A79BF"/>
    <w:rsid w:val="006B1642"/>
    <w:rsid w:val="006B1EE5"/>
    <w:rsid w:val="006B2F5A"/>
    <w:rsid w:val="006B42A0"/>
    <w:rsid w:val="006B45C3"/>
    <w:rsid w:val="006B4CA7"/>
    <w:rsid w:val="006B53ED"/>
    <w:rsid w:val="006B76F2"/>
    <w:rsid w:val="006C269A"/>
    <w:rsid w:val="006C5C14"/>
    <w:rsid w:val="006C5D98"/>
    <w:rsid w:val="006C6E01"/>
    <w:rsid w:val="006C6E3B"/>
    <w:rsid w:val="006C7632"/>
    <w:rsid w:val="006D23BF"/>
    <w:rsid w:val="006D2E22"/>
    <w:rsid w:val="006E24F4"/>
    <w:rsid w:val="006E3E13"/>
    <w:rsid w:val="006E5191"/>
    <w:rsid w:val="006F54A1"/>
    <w:rsid w:val="006F589E"/>
    <w:rsid w:val="006F671D"/>
    <w:rsid w:val="006F68A2"/>
    <w:rsid w:val="006F7C7B"/>
    <w:rsid w:val="00700DEA"/>
    <w:rsid w:val="00702465"/>
    <w:rsid w:val="007036D6"/>
    <w:rsid w:val="00703C88"/>
    <w:rsid w:val="00711F45"/>
    <w:rsid w:val="007140EF"/>
    <w:rsid w:val="00714872"/>
    <w:rsid w:val="00715174"/>
    <w:rsid w:val="0071634D"/>
    <w:rsid w:val="007171BC"/>
    <w:rsid w:val="00721121"/>
    <w:rsid w:val="007214A1"/>
    <w:rsid w:val="00724462"/>
    <w:rsid w:val="007305B2"/>
    <w:rsid w:val="007332A0"/>
    <w:rsid w:val="00736A00"/>
    <w:rsid w:val="00740A3C"/>
    <w:rsid w:val="00742A5D"/>
    <w:rsid w:val="0074304D"/>
    <w:rsid w:val="00743555"/>
    <w:rsid w:val="0074435C"/>
    <w:rsid w:val="00745251"/>
    <w:rsid w:val="0074693D"/>
    <w:rsid w:val="0075071B"/>
    <w:rsid w:val="007526E8"/>
    <w:rsid w:val="00755671"/>
    <w:rsid w:val="00756911"/>
    <w:rsid w:val="007575A6"/>
    <w:rsid w:val="00757BAB"/>
    <w:rsid w:val="00760D66"/>
    <w:rsid w:val="00760F9C"/>
    <w:rsid w:val="00761CDD"/>
    <w:rsid w:val="007631C4"/>
    <w:rsid w:val="00763ADE"/>
    <w:rsid w:val="0076465A"/>
    <w:rsid w:val="00764971"/>
    <w:rsid w:val="00764A84"/>
    <w:rsid w:val="00764AF6"/>
    <w:rsid w:val="007650B4"/>
    <w:rsid w:val="0076538B"/>
    <w:rsid w:val="007676D2"/>
    <w:rsid w:val="00772F6C"/>
    <w:rsid w:val="00772F97"/>
    <w:rsid w:val="00774407"/>
    <w:rsid w:val="00777E29"/>
    <w:rsid w:val="007809B9"/>
    <w:rsid w:val="00780E9A"/>
    <w:rsid w:val="00782D08"/>
    <w:rsid w:val="00786730"/>
    <w:rsid w:val="00786AE7"/>
    <w:rsid w:val="00786F93"/>
    <w:rsid w:val="0079328F"/>
    <w:rsid w:val="0079451A"/>
    <w:rsid w:val="007950B6"/>
    <w:rsid w:val="00795806"/>
    <w:rsid w:val="007958A4"/>
    <w:rsid w:val="007A5A97"/>
    <w:rsid w:val="007A68B1"/>
    <w:rsid w:val="007A6E2D"/>
    <w:rsid w:val="007A7684"/>
    <w:rsid w:val="007B0F49"/>
    <w:rsid w:val="007B18E4"/>
    <w:rsid w:val="007B3AC1"/>
    <w:rsid w:val="007B4688"/>
    <w:rsid w:val="007B546B"/>
    <w:rsid w:val="007B6D5C"/>
    <w:rsid w:val="007B71B6"/>
    <w:rsid w:val="007B7953"/>
    <w:rsid w:val="007B7A7A"/>
    <w:rsid w:val="007C25E2"/>
    <w:rsid w:val="007C352E"/>
    <w:rsid w:val="007C661B"/>
    <w:rsid w:val="007C6915"/>
    <w:rsid w:val="007D1BB3"/>
    <w:rsid w:val="007D25C2"/>
    <w:rsid w:val="007D2F7E"/>
    <w:rsid w:val="007D309D"/>
    <w:rsid w:val="007D47C0"/>
    <w:rsid w:val="007D702C"/>
    <w:rsid w:val="007D72B2"/>
    <w:rsid w:val="007E0313"/>
    <w:rsid w:val="007E10CD"/>
    <w:rsid w:val="007E2864"/>
    <w:rsid w:val="007E3F5B"/>
    <w:rsid w:val="007E624A"/>
    <w:rsid w:val="007E79D6"/>
    <w:rsid w:val="007E7C99"/>
    <w:rsid w:val="007F2980"/>
    <w:rsid w:val="007F354D"/>
    <w:rsid w:val="007F4C92"/>
    <w:rsid w:val="007F5DC2"/>
    <w:rsid w:val="007F74C6"/>
    <w:rsid w:val="0080071E"/>
    <w:rsid w:val="0080106F"/>
    <w:rsid w:val="00801B59"/>
    <w:rsid w:val="00802076"/>
    <w:rsid w:val="00803054"/>
    <w:rsid w:val="0080408C"/>
    <w:rsid w:val="0080514D"/>
    <w:rsid w:val="00806677"/>
    <w:rsid w:val="00810BB1"/>
    <w:rsid w:val="008115E2"/>
    <w:rsid w:val="00812970"/>
    <w:rsid w:val="0081582A"/>
    <w:rsid w:val="00816507"/>
    <w:rsid w:val="008173C0"/>
    <w:rsid w:val="008174AC"/>
    <w:rsid w:val="008220EC"/>
    <w:rsid w:val="008266F1"/>
    <w:rsid w:val="0082736F"/>
    <w:rsid w:val="0083203F"/>
    <w:rsid w:val="00832C88"/>
    <w:rsid w:val="0083540A"/>
    <w:rsid w:val="00835766"/>
    <w:rsid w:val="00843D63"/>
    <w:rsid w:val="00845421"/>
    <w:rsid w:val="00846452"/>
    <w:rsid w:val="008554AA"/>
    <w:rsid w:val="00857BF3"/>
    <w:rsid w:val="008618F9"/>
    <w:rsid w:val="00861E37"/>
    <w:rsid w:val="00862766"/>
    <w:rsid w:val="008638C1"/>
    <w:rsid w:val="00863AA1"/>
    <w:rsid w:val="00864C44"/>
    <w:rsid w:val="00865FEB"/>
    <w:rsid w:val="00867569"/>
    <w:rsid w:val="008716EE"/>
    <w:rsid w:val="008733D5"/>
    <w:rsid w:val="008743C0"/>
    <w:rsid w:val="00875EEA"/>
    <w:rsid w:val="008768CD"/>
    <w:rsid w:val="00882AD7"/>
    <w:rsid w:val="00886086"/>
    <w:rsid w:val="008860FD"/>
    <w:rsid w:val="008867AB"/>
    <w:rsid w:val="00891262"/>
    <w:rsid w:val="008925D8"/>
    <w:rsid w:val="00892601"/>
    <w:rsid w:val="00892CDD"/>
    <w:rsid w:val="00893B59"/>
    <w:rsid w:val="00893C12"/>
    <w:rsid w:val="00894FE6"/>
    <w:rsid w:val="00895453"/>
    <w:rsid w:val="00897A55"/>
    <w:rsid w:val="008A169D"/>
    <w:rsid w:val="008A207A"/>
    <w:rsid w:val="008A4118"/>
    <w:rsid w:val="008A4C87"/>
    <w:rsid w:val="008A5390"/>
    <w:rsid w:val="008A576D"/>
    <w:rsid w:val="008A6D00"/>
    <w:rsid w:val="008A711F"/>
    <w:rsid w:val="008A77DB"/>
    <w:rsid w:val="008B0064"/>
    <w:rsid w:val="008B1E68"/>
    <w:rsid w:val="008B48BF"/>
    <w:rsid w:val="008B6220"/>
    <w:rsid w:val="008B6348"/>
    <w:rsid w:val="008B6B91"/>
    <w:rsid w:val="008B726F"/>
    <w:rsid w:val="008C038C"/>
    <w:rsid w:val="008C091E"/>
    <w:rsid w:val="008C38FE"/>
    <w:rsid w:val="008C3CC6"/>
    <w:rsid w:val="008C527D"/>
    <w:rsid w:val="008C64A5"/>
    <w:rsid w:val="008C67F8"/>
    <w:rsid w:val="008D1D09"/>
    <w:rsid w:val="008D3ACB"/>
    <w:rsid w:val="008D4150"/>
    <w:rsid w:val="008D5D3D"/>
    <w:rsid w:val="008D66A4"/>
    <w:rsid w:val="008E004A"/>
    <w:rsid w:val="008E2305"/>
    <w:rsid w:val="008E2516"/>
    <w:rsid w:val="008E3D49"/>
    <w:rsid w:val="008E5016"/>
    <w:rsid w:val="008E5C56"/>
    <w:rsid w:val="008F0A28"/>
    <w:rsid w:val="008F34B1"/>
    <w:rsid w:val="008F4E37"/>
    <w:rsid w:val="008F56BF"/>
    <w:rsid w:val="00901CDB"/>
    <w:rsid w:val="00901EF9"/>
    <w:rsid w:val="0090307E"/>
    <w:rsid w:val="009049AE"/>
    <w:rsid w:val="00906038"/>
    <w:rsid w:val="00906AEC"/>
    <w:rsid w:val="00911A09"/>
    <w:rsid w:val="00912796"/>
    <w:rsid w:val="009129C6"/>
    <w:rsid w:val="00913DC4"/>
    <w:rsid w:val="009172F1"/>
    <w:rsid w:val="0092203D"/>
    <w:rsid w:val="0092265E"/>
    <w:rsid w:val="00924D2F"/>
    <w:rsid w:val="009256A4"/>
    <w:rsid w:val="0092731B"/>
    <w:rsid w:val="009276A4"/>
    <w:rsid w:val="0093061A"/>
    <w:rsid w:val="00933164"/>
    <w:rsid w:val="00934E54"/>
    <w:rsid w:val="009351C7"/>
    <w:rsid w:val="00941032"/>
    <w:rsid w:val="0094208B"/>
    <w:rsid w:val="00943175"/>
    <w:rsid w:val="0094472E"/>
    <w:rsid w:val="00944DC3"/>
    <w:rsid w:val="00945DC0"/>
    <w:rsid w:val="00946847"/>
    <w:rsid w:val="00946CBE"/>
    <w:rsid w:val="00946CFA"/>
    <w:rsid w:val="0095001D"/>
    <w:rsid w:val="00950DFF"/>
    <w:rsid w:val="00951E87"/>
    <w:rsid w:val="0095223E"/>
    <w:rsid w:val="009536EA"/>
    <w:rsid w:val="00953E05"/>
    <w:rsid w:val="009552AD"/>
    <w:rsid w:val="00956949"/>
    <w:rsid w:val="009571DA"/>
    <w:rsid w:val="00957DD6"/>
    <w:rsid w:val="00960B07"/>
    <w:rsid w:val="00961D36"/>
    <w:rsid w:val="009630C6"/>
    <w:rsid w:val="00963889"/>
    <w:rsid w:val="00965E03"/>
    <w:rsid w:val="00971E76"/>
    <w:rsid w:val="009737C6"/>
    <w:rsid w:val="009759B4"/>
    <w:rsid w:val="00976EF5"/>
    <w:rsid w:val="00980B03"/>
    <w:rsid w:val="00980B90"/>
    <w:rsid w:val="00981553"/>
    <w:rsid w:val="00987254"/>
    <w:rsid w:val="00987978"/>
    <w:rsid w:val="00987CAC"/>
    <w:rsid w:val="00991F6C"/>
    <w:rsid w:val="009925C0"/>
    <w:rsid w:val="00993736"/>
    <w:rsid w:val="00994253"/>
    <w:rsid w:val="00996B82"/>
    <w:rsid w:val="009A0989"/>
    <w:rsid w:val="009A0CCA"/>
    <w:rsid w:val="009A1167"/>
    <w:rsid w:val="009A11E9"/>
    <w:rsid w:val="009A2825"/>
    <w:rsid w:val="009A2BAE"/>
    <w:rsid w:val="009A2BE5"/>
    <w:rsid w:val="009A53FD"/>
    <w:rsid w:val="009B046A"/>
    <w:rsid w:val="009B172F"/>
    <w:rsid w:val="009B221D"/>
    <w:rsid w:val="009B2FC3"/>
    <w:rsid w:val="009B50F5"/>
    <w:rsid w:val="009B696E"/>
    <w:rsid w:val="009B6ECD"/>
    <w:rsid w:val="009C2C52"/>
    <w:rsid w:val="009C2D13"/>
    <w:rsid w:val="009C5711"/>
    <w:rsid w:val="009C6389"/>
    <w:rsid w:val="009D0727"/>
    <w:rsid w:val="009D0C1B"/>
    <w:rsid w:val="009D3052"/>
    <w:rsid w:val="009D3C98"/>
    <w:rsid w:val="009D4459"/>
    <w:rsid w:val="009D4D12"/>
    <w:rsid w:val="009E050C"/>
    <w:rsid w:val="009E0D3D"/>
    <w:rsid w:val="009E2E11"/>
    <w:rsid w:val="009E45E0"/>
    <w:rsid w:val="009E5EAD"/>
    <w:rsid w:val="009E60E9"/>
    <w:rsid w:val="009E6663"/>
    <w:rsid w:val="009E68D2"/>
    <w:rsid w:val="009E6B09"/>
    <w:rsid w:val="009E79DA"/>
    <w:rsid w:val="009E7FE0"/>
    <w:rsid w:val="009F1EE2"/>
    <w:rsid w:val="009F262A"/>
    <w:rsid w:val="009F40CB"/>
    <w:rsid w:val="009F42FA"/>
    <w:rsid w:val="009F4F70"/>
    <w:rsid w:val="009F5175"/>
    <w:rsid w:val="009F5DEB"/>
    <w:rsid w:val="009F6CDD"/>
    <w:rsid w:val="009F71D1"/>
    <w:rsid w:val="00A02211"/>
    <w:rsid w:val="00A034FD"/>
    <w:rsid w:val="00A064B7"/>
    <w:rsid w:val="00A110D5"/>
    <w:rsid w:val="00A13341"/>
    <w:rsid w:val="00A15BF7"/>
    <w:rsid w:val="00A164C1"/>
    <w:rsid w:val="00A175F1"/>
    <w:rsid w:val="00A21563"/>
    <w:rsid w:val="00A246A8"/>
    <w:rsid w:val="00A26046"/>
    <w:rsid w:val="00A270E5"/>
    <w:rsid w:val="00A271B1"/>
    <w:rsid w:val="00A32D3C"/>
    <w:rsid w:val="00A34D65"/>
    <w:rsid w:val="00A42F0E"/>
    <w:rsid w:val="00A44FC3"/>
    <w:rsid w:val="00A4588C"/>
    <w:rsid w:val="00A46574"/>
    <w:rsid w:val="00A47394"/>
    <w:rsid w:val="00A479BF"/>
    <w:rsid w:val="00A50026"/>
    <w:rsid w:val="00A5416F"/>
    <w:rsid w:val="00A541D3"/>
    <w:rsid w:val="00A55052"/>
    <w:rsid w:val="00A556F6"/>
    <w:rsid w:val="00A577C2"/>
    <w:rsid w:val="00A579D4"/>
    <w:rsid w:val="00A57FC4"/>
    <w:rsid w:val="00A62769"/>
    <w:rsid w:val="00A64E7D"/>
    <w:rsid w:val="00A65141"/>
    <w:rsid w:val="00A65CAC"/>
    <w:rsid w:val="00A65EA0"/>
    <w:rsid w:val="00A6677F"/>
    <w:rsid w:val="00A673A8"/>
    <w:rsid w:val="00A67564"/>
    <w:rsid w:val="00A70263"/>
    <w:rsid w:val="00A70309"/>
    <w:rsid w:val="00A71E47"/>
    <w:rsid w:val="00A74300"/>
    <w:rsid w:val="00A77287"/>
    <w:rsid w:val="00A8167F"/>
    <w:rsid w:val="00A820C6"/>
    <w:rsid w:val="00A82373"/>
    <w:rsid w:val="00A86150"/>
    <w:rsid w:val="00A86BEE"/>
    <w:rsid w:val="00A87501"/>
    <w:rsid w:val="00A95D8E"/>
    <w:rsid w:val="00A97090"/>
    <w:rsid w:val="00AA0600"/>
    <w:rsid w:val="00AA3443"/>
    <w:rsid w:val="00AB0A87"/>
    <w:rsid w:val="00AB0AFB"/>
    <w:rsid w:val="00AB2E59"/>
    <w:rsid w:val="00AB4055"/>
    <w:rsid w:val="00AB6906"/>
    <w:rsid w:val="00AC2D10"/>
    <w:rsid w:val="00AC30F6"/>
    <w:rsid w:val="00AC3861"/>
    <w:rsid w:val="00AC3947"/>
    <w:rsid w:val="00AC5841"/>
    <w:rsid w:val="00AC60F4"/>
    <w:rsid w:val="00AD0095"/>
    <w:rsid w:val="00AD19BD"/>
    <w:rsid w:val="00AD26C4"/>
    <w:rsid w:val="00AD2E3A"/>
    <w:rsid w:val="00AD4E03"/>
    <w:rsid w:val="00AD595C"/>
    <w:rsid w:val="00AE0F16"/>
    <w:rsid w:val="00AE1522"/>
    <w:rsid w:val="00AE1FAD"/>
    <w:rsid w:val="00AE272C"/>
    <w:rsid w:val="00AE29CB"/>
    <w:rsid w:val="00AE305B"/>
    <w:rsid w:val="00AE73BD"/>
    <w:rsid w:val="00AF00A1"/>
    <w:rsid w:val="00AF07FB"/>
    <w:rsid w:val="00AF2210"/>
    <w:rsid w:val="00AF4F47"/>
    <w:rsid w:val="00AF5EF2"/>
    <w:rsid w:val="00AF7A69"/>
    <w:rsid w:val="00B01598"/>
    <w:rsid w:val="00B026EE"/>
    <w:rsid w:val="00B050A3"/>
    <w:rsid w:val="00B05245"/>
    <w:rsid w:val="00B07BFD"/>
    <w:rsid w:val="00B12829"/>
    <w:rsid w:val="00B133DA"/>
    <w:rsid w:val="00B134CE"/>
    <w:rsid w:val="00B14DBB"/>
    <w:rsid w:val="00B160C6"/>
    <w:rsid w:val="00B16521"/>
    <w:rsid w:val="00B23884"/>
    <w:rsid w:val="00B23C60"/>
    <w:rsid w:val="00B24EC1"/>
    <w:rsid w:val="00B2530B"/>
    <w:rsid w:val="00B25AF6"/>
    <w:rsid w:val="00B26332"/>
    <w:rsid w:val="00B26652"/>
    <w:rsid w:val="00B269A5"/>
    <w:rsid w:val="00B26DC7"/>
    <w:rsid w:val="00B300AB"/>
    <w:rsid w:val="00B30111"/>
    <w:rsid w:val="00B30F0F"/>
    <w:rsid w:val="00B321BD"/>
    <w:rsid w:val="00B365B2"/>
    <w:rsid w:val="00B369B5"/>
    <w:rsid w:val="00B36BF9"/>
    <w:rsid w:val="00B37422"/>
    <w:rsid w:val="00B42908"/>
    <w:rsid w:val="00B42E5D"/>
    <w:rsid w:val="00B438C2"/>
    <w:rsid w:val="00B45638"/>
    <w:rsid w:val="00B45779"/>
    <w:rsid w:val="00B47039"/>
    <w:rsid w:val="00B502B8"/>
    <w:rsid w:val="00B52341"/>
    <w:rsid w:val="00B52F4D"/>
    <w:rsid w:val="00B52FB5"/>
    <w:rsid w:val="00B54387"/>
    <w:rsid w:val="00B54EFE"/>
    <w:rsid w:val="00B55148"/>
    <w:rsid w:val="00B557A5"/>
    <w:rsid w:val="00B56772"/>
    <w:rsid w:val="00B56C2E"/>
    <w:rsid w:val="00B56E1B"/>
    <w:rsid w:val="00B60AA6"/>
    <w:rsid w:val="00B60EEA"/>
    <w:rsid w:val="00B6133D"/>
    <w:rsid w:val="00B6163A"/>
    <w:rsid w:val="00B61E4D"/>
    <w:rsid w:val="00B62091"/>
    <w:rsid w:val="00B628D8"/>
    <w:rsid w:val="00B63658"/>
    <w:rsid w:val="00B639B9"/>
    <w:rsid w:val="00B659BE"/>
    <w:rsid w:val="00B66F5D"/>
    <w:rsid w:val="00B708D5"/>
    <w:rsid w:val="00B76C50"/>
    <w:rsid w:val="00B77396"/>
    <w:rsid w:val="00B77533"/>
    <w:rsid w:val="00B777F5"/>
    <w:rsid w:val="00B77A03"/>
    <w:rsid w:val="00B86824"/>
    <w:rsid w:val="00B87895"/>
    <w:rsid w:val="00B87D6E"/>
    <w:rsid w:val="00B96B06"/>
    <w:rsid w:val="00BA1B2C"/>
    <w:rsid w:val="00BA1EB0"/>
    <w:rsid w:val="00BA2534"/>
    <w:rsid w:val="00BA431D"/>
    <w:rsid w:val="00BA4FE1"/>
    <w:rsid w:val="00BB0BB4"/>
    <w:rsid w:val="00BB0C2A"/>
    <w:rsid w:val="00BB0FB1"/>
    <w:rsid w:val="00BB1A6A"/>
    <w:rsid w:val="00BB1A9A"/>
    <w:rsid w:val="00BB1BBC"/>
    <w:rsid w:val="00BB2088"/>
    <w:rsid w:val="00BB2BBF"/>
    <w:rsid w:val="00BB5998"/>
    <w:rsid w:val="00BB6BF0"/>
    <w:rsid w:val="00BC06B0"/>
    <w:rsid w:val="00BC5EF5"/>
    <w:rsid w:val="00BC6768"/>
    <w:rsid w:val="00BD2202"/>
    <w:rsid w:val="00BD266E"/>
    <w:rsid w:val="00BD5CD6"/>
    <w:rsid w:val="00BD7993"/>
    <w:rsid w:val="00BE01CF"/>
    <w:rsid w:val="00BE074B"/>
    <w:rsid w:val="00BE5E05"/>
    <w:rsid w:val="00BF18BF"/>
    <w:rsid w:val="00BF27B7"/>
    <w:rsid w:val="00BF2EEF"/>
    <w:rsid w:val="00BF2FFE"/>
    <w:rsid w:val="00BF3CF2"/>
    <w:rsid w:val="00BF7E74"/>
    <w:rsid w:val="00C00C3C"/>
    <w:rsid w:val="00C0157A"/>
    <w:rsid w:val="00C043EA"/>
    <w:rsid w:val="00C0495B"/>
    <w:rsid w:val="00C04E4A"/>
    <w:rsid w:val="00C06D67"/>
    <w:rsid w:val="00C077B9"/>
    <w:rsid w:val="00C10422"/>
    <w:rsid w:val="00C10B07"/>
    <w:rsid w:val="00C1383A"/>
    <w:rsid w:val="00C1505C"/>
    <w:rsid w:val="00C15B93"/>
    <w:rsid w:val="00C16378"/>
    <w:rsid w:val="00C16ED2"/>
    <w:rsid w:val="00C21335"/>
    <w:rsid w:val="00C21532"/>
    <w:rsid w:val="00C221C6"/>
    <w:rsid w:val="00C231F0"/>
    <w:rsid w:val="00C242BD"/>
    <w:rsid w:val="00C24C2C"/>
    <w:rsid w:val="00C259BD"/>
    <w:rsid w:val="00C25E9F"/>
    <w:rsid w:val="00C2766F"/>
    <w:rsid w:val="00C30E66"/>
    <w:rsid w:val="00C3210D"/>
    <w:rsid w:val="00C33995"/>
    <w:rsid w:val="00C34F3C"/>
    <w:rsid w:val="00C36A47"/>
    <w:rsid w:val="00C4008F"/>
    <w:rsid w:val="00C432DC"/>
    <w:rsid w:val="00C4388E"/>
    <w:rsid w:val="00C446DA"/>
    <w:rsid w:val="00C44C92"/>
    <w:rsid w:val="00C51462"/>
    <w:rsid w:val="00C5301E"/>
    <w:rsid w:val="00C53651"/>
    <w:rsid w:val="00C53A07"/>
    <w:rsid w:val="00C53D58"/>
    <w:rsid w:val="00C57450"/>
    <w:rsid w:val="00C57B45"/>
    <w:rsid w:val="00C60100"/>
    <w:rsid w:val="00C60490"/>
    <w:rsid w:val="00C60893"/>
    <w:rsid w:val="00C60BA7"/>
    <w:rsid w:val="00C60D3E"/>
    <w:rsid w:val="00C62569"/>
    <w:rsid w:val="00C62BC1"/>
    <w:rsid w:val="00C65A9E"/>
    <w:rsid w:val="00C65F0D"/>
    <w:rsid w:val="00C672C6"/>
    <w:rsid w:val="00C677A8"/>
    <w:rsid w:val="00C70ACB"/>
    <w:rsid w:val="00C7222B"/>
    <w:rsid w:val="00C7358C"/>
    <w:rsid w:val="00C73738"/>
    <w:rsid w:val="00C74EBB"/>
    <w:rsid w:val="00C764EB"/>
    <w:rsid w:val="00C80ED2"/>
    <w:rsid w:val="00C82744"/>
    <w:rsid w:val="00C8429C"/>
    <w:rsid w:val="00C92E5D"/>
    <w:rsid w:val="00C9337F"/>
    <w:rsid w:val="00C93772"/>
    <w:rsid w:val="00C93C79"/>
    <w:rsid w:val="00C94359"/>
    <w:rsid w:val="00C94D01"/>
    <w:rsid w:val="00C97AE3"/>
    <w:rsid w:val="00CA1630"/>
    <w:rsid w:val="00CA1633"/>
    <w:rsid w:val="00CA3206"/>
    <w:rsid w:val="00CA324B"/>
    <w:rsid w:val="00CA4493"/>
    <w:rsid w:val="00CA45D3"/>
    <w:rsid w:val="00CA5819"/>
    <w:rsid w:val="00CA5DA2"/>
    <w:rsid w:val="00CA5E8E"/>
    <w:rsid w:val="00CA6440"/>
    <w:rsid w:val="00CB0B07"/>
    <w:rsid w:val="00CB1FA6"/>
    <w:rsid w:val="00CB589C"/>
    <w:rsid w:val="00CB5D72"/>
    <w:rsid w:val="00CB5FCE"/>
    <w:rsid w:val="00CB6233"/>
    <w:rsid w:val="00CC0B4F"/>
    <w:rsid w:val="00CC2D4A"/>
    <w:rsid w:val="00CC3539"/>
    <w:rsid w:val="00CC3C2F"/>
    <w:rsid w:val="00CC4170"/>
    <w:rsid w:val="00CC4CED"/>
    <w:rsid w:val="00CC5264"/>
    <w:rsid w:val="00CC5616"/>
    <w:rsid w:val="00CD0F69"/>
    <w:rsid w:val="00CD1DFF"/>
    <w:rsid w:val="00CD2925"/>
    <w:rsid w:val="00CD397D"/>
    <w:rsid w:val="00CD3FFF"/>
    <w:rsid w:val="00CD4630"/>
    <w:rsid w:val="00CD5C74"/>
    <w:rsid w:val="00CD6AE2"/>
    <w:rsid w:val="00CD7F40"/>
    <w:rsid w:val="00CE0A8F"/>
    <w:rsid w:val="00CE14AD"/>
    <w:rsid w:val="00CE2AB0"/>
    <w:rsid w:val="00CE2CC6"/>
    <w:rsid w:val="00CE333D"/>
    <w:rsid w:val="00CE36DC"/>
    <w:rsid w:val="00CE64F3"/>
    <w:rsid w:val="00CE6B52"/>
    <w:rsid w:val="00CF0263"/>
    <w:rsid w:val="00CF0A05"/>
    <w:rsid w:val="00CF1536"/>
    <w:rsid w:val="00CF201D"/>
    <w:rsid w:val="00CF5090"/>
    <w:rsid w:val="00D00A23"/>
    <w:rsid w:val="00D022E8"/>
    <w:rsid w:val="00D03081"/>
    <w:rsid w:val="00D03D66"/>
    <w:rsid w:val="00D04AE8"/>
    <w:rsid w:val="00D04BB6"/>
    <w:rsid w:val="00D0605D"/>
    <w:rsid w:val="00D07316"/>
    <w:rsid w:val="00D13CEE"/>
    <w:rsid w:val="00D16922"/>
    <w:rsid w:val="00D17164"/>
    <w:rsid w:val="00D20464"/>
    <w:rsid w:val="00D20C2A"/>
    <w:rsid w:val="00D21CD8"/>
    <w:rsid w:val="00D262AB"/>
    <w:rsid w:val="00D31EDD"/>
    <w:rsid w:val="00D324B3"/>
    <w:rsid w:val="00D329AF"/>
    <w:rsid w:val="00D337D6"/>
    <w:rsid w:val="00D33CC6"/>
    <w:rsid w:val="00D33E5B"/>
    <w:rsid w:val="00D42D55"/>
    <w:rsid w:val="00D43008"/>
    <w:rsid w:val="00D4479A"/>
    <w:rsid w:val="00D44B8B"/>
    <w:rsid w:val="00D44C89"/>
    <w:rsid w:val="00D44E5A"/>
    <w:rsid w:val="00D46BCE"/>
    <w:rsid w:val="00D47904"/>
    <w:rsid w:val="00D509E2"/>
    <w:rsid w:val="00D50D3F"/>
    <w:rsid w:val="00D51C77"/>
    <w:rsid w:val="00D52452"/>
    <w:rsid w:val="00D5302A"/>
    <w:rsid w:val="00D53BDD"/>
    <w:rsid w:val="00D55C5E"/>
    <w:rsid w:val="00D56985"/>
    <w:rsid w:val="00D56DE2"/>
    <w:rsid w:val="00D64856"/>
    <w:rsid w:val="00D657D7"/>
    <w:rsid w:val="00D72EE0"/>
    <w:rsid w:val="00D734FF"/>
    <w:rsid w:val="00D742C2"/>
    <w:rsid w:val="00D74579"/>
    <w:rsid w:val="00D74F19"/>
    <w:rsid w:val="00D75172"/>
    <w:rsid w:val="00D81425"/>
    <w:rsid w:val="00D82C1D"/>
    <w:rsid w:val="00D84021"/>
    <w:rsid w:val="00D84472"/>
    <w:rsid w:val="00D859AA"/>
    <w:rsid w:val="00D91BBF"/>
    <w:rsid w:val="00D9714E"/>
    <w:rsid w:val="00D971AE"/>
    <w:rsid w:val="00DA0F00"/>
    <w:rsid w:val="00DA2161"/>
    <w:rsid w:val="00DA2589"/>
    <w:rsid w:val="00DA317A"/>
    <w:rsid w:val="00DA6138"/>
    <w:rsid w:val="00DA68EA"/>
    <w:rsid w:val="00DB7629"/>
    <w:rsid w:val="00DB7E67"/>
    <w:rsid w:val="00DC3461"/>
    <w:rsid w:val="00DC4B58"/>
    <w:rsid w:val="00DD0647"/>
    <w:rsid w:val="00DD4B7B"/>
    <w:rsid w:val="00DD58FE"/>
    <w:rsid w:val="00DD6A19"/>
    <w:rsid w:val="00DE08E2"/>
    <w:rsid w:val="00DE228E"/>
    <w:rsid w:val="00DE4580"/>
    <w:rsid w:val="00DE50ED"/>
    <w:rsid w:val="00DF286F"/>
    <w:rsid w:val="00DF2985"/>
    <w:rsid w:val="00DF2D65"/>
    <w:rsid w:val="00DF3F16"/>
    <w:rsid w:val="00DF52AE"/>
    <w:rsid w:val="00DF672E"/>
    <w:rsid w:val="00DF6B2E"/>
    <w:rsid w:val="00DF7335"/>
    <w:rsid w:val="00DF7668"/>
    <w:rsid w:val="00E021B0"/>
    <w:rsid w:val="00E03F37"/>
    <w:rsid w:val="00E07FE5"/>
    <w:rsid w:val="00E11091"/>
    <w:rsid w:val="00E11794"/>
    <w:rsid w:val="00E137C3"/>
    <w:rsid w:val="00E14C5B"/>
    <w:rsid w:val="00E14F43"/>
    <w:rsid w:val="00E15380"/>
    <w:rsid w:val="00E15C63"/>
    <w:rsid w:val="00E16C23"/>
    <w:rsid w:val="00E20B79"/>
    <w:rsid w:val="00E2166B"/>
    <w:rsid w:val="00E21B20"/>
    <w:rsid w:val="00E22193"/>
    <w:rsid w:val="00E224FA"/>
    <w:rsid w:val="00E22A17"/>
    <w:rsid w:val="00E22A6B"/>
    <w:rsid w:val="00E249F5"/>
    <w:rsid w:val="00E25B70"/>
    <w:rsid w:val="00E30495"/>
    <w:rsid w:val="00E31932"/>
    <w:rsid w:val="00E33EF5"/>
    <w:rsid w:val="00E4054C"/>
    <w:rsid w:val="00E42C3E"/>
    <w:rsid w:val="00E4706C"/>
    <w:rsid w:val="00E478E0"/>
    <w:rsid w:val="00E530D2"/>
    <w:rsid w:val="00E53E24"/>
    <w:rsid w:val="00E57A3A"/>
    <w:rsid w:val="00E60331"/>
    <w:rsid w:val="00E624D9"/>
    <w:rsid w:val="00E63283"/>
    <w:rsid w:val="00E658A2"/>
    <w:rsid w:val="00E66894"/>
    <w:rsid w:val="00E67B6A"/>
    <w:rsid w:val="00E72FA4"/>
    <w:rsid w:val="00E74A39"/>
    <w:rsid w:val="00E75E0B"/>
    <w:rsid w:val="00E764AD"/>
    <w:rsid w:val="00E76DC9"/>
    <w:rsid w:val="00E778B4"/>
    <w:rsid w:val="00E83D95"/>
    <w:rsid w:val="00E84A12"/>
    <w:rsid w:val="00E87A08"/>
    <w:rsid w:val="00E90517"/>
    <w:rsid w:val="00E917C2"/>
    <w:rsid w:val="00E91DF5"/>
    <w:rsid w:val="00E922E8"/>
    <w:rsid w:val="00E93B8E"/>
    <w:rsid w:val="00E940F3"/>
    <w:rsid w:val="00E94909"/>
    <w:rsid w:val="00E95611"/>
    <w:rsid w:val="00E95D99"/>
    <w:rsid w:val="00E96137"/>
    <w:rsid w:val="00EA1724"/>
    <w:rsid w:val="00EA2E84"/>
    <w:rsid w:val="00EA4998"/>
    <w:rsid w:val="00EA5FD0"/>
    <w:rsid w:val="00EA6075"/>
    <w:rsid w:val="00EA77BB"/>
    <w:rsid w:val="00EB1680"/>
    <w:rsid w:val="00EB464C"/>
    <w:rsid w:val="00EB61E2"/>
    <w:rsid w:val="00EB626B"/>
    <w:rsid w:val="00EB7093"/>
    <w:rsid w:val="00EC1770"/>
    <w:rsid w:val="00EC2D61"/>
    <w:rsid w:val="00EC360F"/>
    <w:rsid w:val="00EC5901"/>
    <w:rsid w:val="00ED1038"/>
    <w:rsid w:val="00ED1DA0"/>
    <w:rsid w:val="00ED2DAB"/>
    <w:rsid w:val="00ED3F61"/>
    <w:rsid w:val="00ED6063"/>
    <w:rsid w:val="00ED68FE"/>
    <w:rsid w:val="00ED79F4"/>
    <w:rsid w:val="00ED7F8F"/>
    <w:rsid w:val="00EE1007"/>
    <w:rsid w:val="00EE14F9"/>
    <w:rsid w:val="00EE4220"/>
    <w:rsid w:val="00EE46A4"/>
    <w:rsid w:val="00EE7900"/>
    <w:rsid w:val="00EF1486"/>
    <w:rsid w:val="00EF1986"/>
    <w:rsid w:val="00EF2243"/>
    <w:rsid w:val="00EF418B"/>
    <w:rsid w:val="00EF4DA3"/>
    <w:rsid w:val="00EF4E27"/>
    <w:rsid w:val="00EF57F7"/>
    <w:rsid w:val="00EF68BF"/>
    <w:rsid w:val="00F02427"/>
    <w:rsid w:val="00F030B4"/>
    <w:rsid w:val="00F06879"/>
    <w:rsid w:val="00F06DC0"/>
    <w:rsid w:val="00F1035D"/>
    <w:rsid w:val="00F1247F"/>
    <w:rsid w:val="00F14168"/>
    <w:rsid w:val="00F146DC"/>
    <w:rsid w:val="00F14D5B"/>
    <w:rsid w:val="00F20D5E"/>
    <w:rsid w:val="00F22724"/>
    <w:rsid w:val="00F247C3"/>
    <w:rsid w:val="00F26B28"/>
    <w:rsid w:val="00F2763D"/>
    <w:rsid w:val="00F27B0A"/>
    <w:rsid w:val="00F319FB"/>
    <w:rsid w:val="00F31C1B"/>
    <w:rsid w:val="00F33384"/>
    <w:rsid w:val="00F346B2"/>
    <w:rsid w:val="00F4350F"/>
    <w:rsid w:val="00F46D7A"/>
    <w:rsid w:val="00F47514"/>
    <w:rsid w:val="00F50D3E"/>
    <w:rsid w:val="00F5352F"/>
    <w:rsid w:val="00F54E52"/>
    <w:rsid w:val="00F6236B"/>
    <w:rsid w:val="00F634AC"/>
    <w:rsid w:val="00F64356"/>
    <w:rsid w:val="00F64BCC"/>
    <w:rsid w:val="00F7144C"/>
    <w:rsid w:val="00F714EB"/>
    <w:rsid w:val="00F73658"/>
    <w:rsid w:val="00F73B6C"/>
    <w:rsid w:val="00F7517C"/>
    <w:rsid w:val="00F751DD"/>
    <w:rsid w:val="00F76A4F"/>
    <w:rsid w:val="00F77AA7"/>
    <w:rsid w:val="00F80125"/>
    <w:rsid w:val="00F808A6"/>
    <w:rsid w:val="00F84EB6"/>
    <w:rsid w:val="00F85788"/>
    <w:rsid w:val="00F85B1E"/>
    <w:rsid w:val="00F86E0F"/>
    <w:rsid w:val="00F871F3"/>
    <w:rsid w:val="00F874E6"/>
    <w:rsid w:val="00F87DBF"/>
    <w:rsid w:val="00F90E04"/>
    <w:rsid w:val="00F92AF6"/>
    <w:rsid w:val="00F92C01"/>
    <w:rsid w:val="00F94CD7"/>
    <w:rsid w:val="00F9531E"/>
    <w:rsid w:val="00F9579C"/>
    <w:rsid w:val="00FA07C9"/>
    <w:rsid w:val="00FA22B9"/>
    <w:rsid w:val="00FA38E2"/>
    <w:rsid w:val="00FA64D5"/>
    <w:rsid w:val="00FA67FE"/>
    <w:rsid w:val="00FB0377"/>
    <w:rsid w:val="00FB0DC4"/>
    <w:rsid w:val="00FB2465"/>
    <w:rsid w:val="00FB45B7"/>
    <w:rsid w:val="00FB4AEA"/>
    <w:rsid w:val="00FB557B"/>
    <w:rsid w:val="00FB7F0D"/>
    <w:rsid w:val="00FC00EA"/>
    <w:rsid w:val="00FC0961"/>
    <w:rsid w:val="00FC0ED0"/>
    <w:rsid w:val="00FC370F"/>
    <w:rsid w:val="00FC3B72"/>
    <w:rsid w:val="00FC45A6"/>
    <w:rsid w:val="00FC4FBC"/>
    <w:rsid w:val="00FD0985"/>
    <w:rsid w:val="00FD1BF6"/>
    <w:rsid w:val="00FD1DE6"/>
    <w:rsid w:val="00FD1F0C"/>
    <w:rsid w:val="00FD3F62"/>
    <w:rsid w:val="00FD5A6A"/>
    <w:rsid w:val="00FD78C3"/>
    <w:rsid w:val="00FE311E"/>
    <w:rsid w:val="00FE39D6"/>
    <w:rsid w:val="00FE4374"/>
    <w:rsid w:val="00FE460F"/>
    <w:rsid w:val="00FE545A"/>
    <w:rsid w:val="00FE5CF0"/>
    <w:rsid w:val="00FF02E5"/>
    <w:rsid w:val="00FF0356"/>
    <w:rsid w:val="00FF136F"/>
    <w:rsid w:val="00FF2389"/>
    <w:rsid w:val="00FF23FC"/>
    <w:rsid w:val="00FF2546"/>
    <w:rsid w:val="00FF6A8A"/>
    <w:rsid w:val="00FF6FD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F7EED"/>
  <w15:docId w15:val="{993577A2-7EEC-4C9D-897C-CCD96D2E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FB7"/>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qFormat/>
    <w:rsid w:val="00224F5A"/>
    <w:pPr>
      <w:keepNext/>
      <w:numPr>
        <w:numId w:val="1"/>
      </w:numPr>
      <w:spacing w:after="240"/>
      <w:jc w:val="center"/>
      <w:outlineLvl w:val="0"/>
    </w:pPr>
    <w:rPr>
      <w:b/>
      <w:caps/>
      <w:kern w:val="28"/>
    </w:rPr>
  </w:style>
  <w:style w:type="paragraph" w:styleId="Heading2">
    <w:name w:val="heading 2"/>
    <w:basedOn w:val="Normal"/>
    <w:next w:val="Normal"/>
    <w:link w:val="Heading2Char"/>
    <w:uiPriority w:val="9"/>
    <w:semiHidden/>
    <w:unhideWhenUsed/>
    <w:qFormat/>
    <w:rsid w:val="00224F5A"/>
    <w:pPr>
      <w:keepNext/>
      <w:numPr>
        <w:ilvl w:val="1"/>
        <w:numId w:val="1"/>
      </w:numPr>
      <w:spacing w:after="240"/>
      <w:outlineLvl w:val="1"/>
    </w:pPr>
    <w:rPr>
      <w:b/>
    </w:rPr>
  </w:style>
  <w:style w:type="paragraph" w:styleId="Heading3">
    <w:name w:val="heading 3"/>
    <w:aliases w:val="H3 Numb"/>
    <w:basedOn w:val="Normal"/>
    <w:next w:val="Normal"/>
    <w:link w:val="Heading3Char"/>
    <w:semiHidden/>
    <w:unhideWhenUsed/>
    <w:qFormat/>
    <w:rsid w:val="00224F5A"/>
    <w:pPr>
      <w:keepNext/>
      <w:numPr>
        <w:ilvl w:val="2"/>
        <w:numId w:val="1"/>
      </w:numPr>
      <w:spacing w:after="240"/>
      <w:outlineLvl w:val="2"/>
    </w:pPr>
    <w:rPr>
      <w:b/>
    </w:rPr>
  </w:style>
  <w:style w:type="paragraph" w:styleId="Heading4">
    <w:name w:val="heading 4"/>
    <w:basedOn w:val="Normal"/>
    <w:next w:val="Normal"/>
    <w:link w:val="Heading4Char"/>
    <w:semiHidden/>
    <w:unhideWhenUsed/>
    <w:qFormat/>
    <w:rsid w:val="00224F5A"/>
    <w:pPr>
      <w:keepNext/>
      <w:numPr>
        <w:ilvl w:val="3"/>
        <w:numId w:val="1"/>
      </w:numPr>
      <w:spacing w:after="240"/>
      <w:jc w:val="left"/>
      <w:outlineLvl w:val="3"/>
    </w:pPr>
    <w:rPr>
      <w:b/>
    </w:rPr>
  </w:style>
  <w:style w:type="paragraph" w:styleId="Heading5">
    <w:name w:val="heading 5"/>
    <w:basedOn w:val="Normal"/>
    <w:next w:val="Normal"/>
    <w:link w:val="Heading5Char"/>
    <w:semiHidden/>
    <w:unhideWhenUsed/>
    <w:qFormat/>
    <w:rsid w:val="00224F5A"/>
    <w:pPr>
      <w:numPr>
        <w:ilvl w:val="4"/>
        <w:numId w:val="1"/>
      </w:numPr>
      <w:spacing w:after="240"/>
      <w:outlineLvl w:val="4"/>
    </w:pPr>
    <w:rPr>
      <w:b/>
    </w:rPr>
  </w:style>
  <w:style w:type="paragraph" w:styleId="Heading6">
    <w:name w:val="heading 6"/>
    <w:basedOn w:val="Normal"/>
    <w:next w:val="Normal"/>
    <w:link w:val="Heading6Char"/>
    <w:semiHidden/>
    <w:unhideWhenUsed/>
    <w:qFormat/>
    <w:rsid w:val="00224F5A"/>
    <w:pPr>
      <w:numPr>
        <w:ilvl w:val="5"/>
        <w:numId w:val="1"/>
      </w:numPr>
      <w:spacing w:before="240" w:after="60"/>
      <w:outlineLvl w:val="5"/>
    </w:pPr>
    <w:rPr>
      <w:i/>
    </w:rPr>
  </w:style>
  <w:style w:type="paragraph" w:styleId="Heading7">
    <w:name w:val="heading 7"/>
    <w:basedOn w:val="Normal"/>
    <w:next w:val="Normal"/>
    <w:link w:val="Heading7Char"/>
    <w:uiPriority w:val="99"/>
    <w:semiHidden/>
    <w:unhideWhenUsed/>
    <w:qFormat/>
    <w:rsid w:val="00224F5A"/>
    <w:pPr>
      <w:numPr>
        <w:ilvl w:val="6"/>
        <w:numId w:val="1"/>
      </w:numPr>
      <w:spacing w:before="240" w:after="60"/>
      <w:outlineLvl w:val="6"/>
    </w:pPr>
    <w:rPr>
      <w:sz w:val="20"/>
    </w:rPr>
  </w:style>
  <w:style w:type="paragraph" w:styleId="Heading8">
    <w:name w:val="heading 8"/>
    <w:basedOn w:val="Normal"/>
    <w:next w:val="Normal"/>
    <w:link w:val="Heading8Char"/>
    <w:uiPriority w:val="99"/>
    <w:semiHidden/>
    <w:unhideWhenUsed/>
    <w:qFormat/>
    <w:rsid w:val="00224F5A"/>
    <w:pPr>
      <w:numPr>
        <w:ilvl w:val="7"/>
        <w:numId w:val="1"/>
      </w:numPr>
      <w:spacing w:before="240" w:after="60"/>
      <w:outlineLvl w:val="7"/>
    </w:pPr>
    <w:rPr>
      <w:i/>
      <w:sz w:val="20"/>
    </w:rPr>
  </w:style>
  <w:style w:type="paragraph" w:styleId="Heading9">
    <w:name w:val="heading 9"/>
    <w:basedOn w:val="Normal"/>
    <w:next w:val="Normal"/>
    <w:link w:val="Heading9Char"/>
    <w:uiPriority w:val="99"/>
    <w:semiHidden/>
    <w:unhideWhenUsed/>
    <w:qFormat/>
    <w:rsid w:val="00224F5A"/>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F5A"/>
    <w:rPr>
      <w:rFonts w:ascii="Arial" w:eastAsia="Times New Roman" w:hAnsi="Arial" w:cs="Times New Roman"/>
      <w:b/>
      <w:caps/>
      <w:kern w:val="28"/>
      <w:szCs w:val="20"/>
    </w:rPr>
  </w:style>
  <w:style w:type="character" w:customStyle="1" w:styleId="Heading2Char">
    <w:name w:val="Heading 2 Char"/>
    <w:basedOn w:val="DefaultParagraphFont"/>
    <w:link w:val="Heading2"/>
    <w:uiPriority w:val="9"/>
    <w:semiHidden/>
    <w:rsid w:val="00224F5A"/>
    <w:rPr>
      <w:rFonts w:ascii="Arial" w:eastAsia="Times New Roman" w:hAnsi="Arial" w:cs="Times New Roman"/>
      <w:b/>
      <w:szCs w:val="20"/>
    </w:rPr>
  </w:style>
  <w:style w:type="character" w:customStyle="1" w:styleId="Heading3Char">
    <w:name w:val="Heading 3 Char"/>
    <w:aliases w:val="H3 Numb Char"/>
    <w:basedOn w:val="DefaultParagraphFont"/>
    <w:link w:val="Heading3"/>
    <w:semiHidden/>
    <w:rsid w:val="00224F5A"/>
    <w:rPr>
      <w:rFonts w:ascii="Arial" w:eastAsia="Times New Roman" w:hAnsi="Arial" w:cs="Times New Roman"/>
      <w:b/>
      <w:szCs w:val="20"/>
    </w:rPr>
  </w:style>
  <w:style w:type="character" w:customStyle="1" w:styleId="Heading4Char">
    <w:name w:val="Heading 4 Char"/>
    <w:basedOn w:val="DefaultParagraphFont"/>
    <w:link w:val="Heading4"/>
    <w:semiHidden/>
    <w:rsid w:val="00224F5A"/>
    <w:rPr>
      <w:rFonts w:ascii="Arial" w:eastAsia="Times New Roman" w:hAnsi="Arial" w:cs="Times New Roman"/>
      <w:b/>
      <w:szCs w:val="20"/>
    </w:rPr>
  </w:style>
  <w:style w:type="character" w:customStyle="1" w:styleId="Heading5Char">
    <w:name w:val="Heading 5 Char"/>
    <w:basedOn w:val="DefaultParagraphFont"/>
    <w:link w:val="Heading5"/>
    <w:semiHidden/>
    <w:rsid w:val="00224F5A"/>
    <w:rPr>
      <w:rFonts w:ascii="Arial" w:eastAsia="Times New Roman" w:hAnsi="Arial" w:cs="Times New Roman"/>
      <w:b/>
      <w:szCs w:val="20"/>
    </w:rPr>
  </w:style>
  <w:style w:type="character" w:customStyle="1" w:styleId="Heading6Char">
    <w:name w:val="Heading 6 Char"/>
    <w:basedOn w:val="DefaultParagraphFont"/>
    <w:link w:val="Heading6"/>
    <w:semiHidden/>
    <w:rsid w:val="00224F5A"/>
    <w:rPr>
      <w:rFonts w:ascii="Arial" w:eastAsia="Times New Roman" w:hAnsi="Arial" w:cs="Times New Roman"/>
      <w:i/>
      <w:szCs w:val="20"/>
    </w:rPr>
  </w:style>
  <w:style w:type="character" w:customStyle="1" w:styleId="Heading7Char">
    <w:name w:val="Heading 7 Char"/>
    <w:basedOn w:val="DefaultParagraphFont"/>
    <w:link w:val="Heading7"/>
    <w:uiPriority w:val="99"/>
    <w:semiHidden/>
    <w:rsid w:val="00224F5A"/>
    <w:rPr>
      <w:rFonts w:ascii="Arial" w:eastAsia="Times New Roman" w:hAnsi="Arial" w:cs="Times New Roman"/>
      <w:sz w:val="20"/>
      <w:szCs w:val="20"/>
    </w:rPr>
  </w:style>
  <w:style w:type="character" w:customStyle="1" w:styleId="Heading8Char">
    <w:name w:val="Heading 8 Char"/>
    <w:basedOn w:val="DefaultParagraphFont"/>
    <w:link w:val="Heading8"/>
    <w:uiPriority w:val="99"/>
    <w:semiHidden/>
    <w:rsid w:val="00224F5A"/>
    <w:rPr>
      <w:rFonts w:ascii="Arial" w:eastAsia="Times New Roman" w:hAnsi="Arial" w:cs="Times New Roman"/>
      <w:i/>
      <w:sz w:val="20"/>
      <w:szCs w:val="20"/>
    </w:rPr>
  </w:style>
  <w:style w:type="character" w:customStyle="1" w:styleId="Heading9Char">
    <w:name w:val="Heading 9 Char"/>
    <w:basedOn w:val="DefaultParagraphFont"/>
    <w:link w:val="Heading9"/>
    <w:uiPriority w:val="99"/>
    <w:semiHidden/>
    <w:rsid w:val="00224F5A"/>
    <w:rPr>
      <w:rFonts w:ascii="Arial" w:eastAsia="Times New Roman" w:hAnsi="Arial" w:cs="Times New Roman"/>
      <w:i/>
      <w:sz w:val="18"/>
      <w:szCs w:val="20"/>
    </w:rPr>
  </w:style>
  <w:style w:type="character" w:styleId="Hyperlink">
    <w:name w:val="Hyperlink"/>
    <w:aliases w:val="超级链接"/>
    <w:uiPriority w:val="99"/>
    <w:semiHidden/>
    <w:unhideWhenUsed/>
    <w:qFormat/>
    <w:rsid w:val="00224F5A"/>
    <w:rPr>
      <w:color w:val="0000FF"/>
      <w:u w:val="single"/>
    </w:rPr>
  </w:style>
  <w:style w:type="character" w:styleId="FollowedHyperlink">
    <w:name w:val="FollowedHyperlink"/>
    <w:uiPriority w:val="99"/>
    <w:semiHidden/>
    <w:unhideWhenUsed/>
    <w:rsid w:val="00224F5A"/>
    <w:rPr>
      <w:color w:val="800080"/>
      <w:u w:val="single"/>
    </w:rPr>
  </w:style>
  <w:style w:type="paragraph" w:styleId="HTMLAddress">
    <w:name w:val="HTML Address"/>
    <w:basedOn w:val="Normal"/>
    <w:link w:val="HTMLAddressChar"/>
    <w:semiHidden/>
    <w:unhideWhenUsed/>
    <w:rsid w:val="00224F5A"/>
    <w:rPr>
      <w:i/>
      <w:iCs/>
    </w:rPr>
  </w:style>
  <w:style w:type="character" w:customStyle="1" w:styleId="HTMLAddressChar">
    <w:name w:val="HTML Address Char"/>
    <w:basedOn w:val="DefaultParagraphFont"/>
    <w:link w:val="HTMLAddress"/>
    <w:semiHidden/>
    <w:rsid w:val="00224F5A"/>
    <w:rPr>
      <w:rFonts w:ascii="Arial" w:eastAsia="Times New Roman" w:hAnsi="Arial" w:cs="Times New Roman"/>
      <w:i/>
      <w:iCs/>
      <w:szCs w:val="20"/>
    </w:rPr>
  </w:style>
  <w:style w:type="character" w:customStyle="1" w:styleId="Heading3Char1">
    <w:name w:val="Heading 3 Char1"/>
    <w:aliases w:val="H3 Numb Char1"/>
    <w:basedOn w:val="DefaultParagraphFont"/>
    <w:semiHidden/>
    <w:rsid w:val="00224F5A"/>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224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PreformattedChar">
    <w:name w:val="HTML Preformatted Char"/>
    <w:basedOn w:val="DefaultParagraphFont"/>
    <w:link w:val="HTMLPreformatted"/>
    <w:uiPriority w:val="99"/>
    <w:semiHidden/>
    <w:rsid w:val="00224F5A"/>
    <w:rPr>
      <w:rFonts w:ascii="Courier New" w:eastAsia="Times New Roman" w:hAnsi="Courier New" w:cs="Times New Roman"/>
      <w:sz w:val="20"/>
      <w:szCs w:val="20"/>
    </w:rPr>
  </w:style>
  <w:style w:type="paragraph" w:customStyle="1" w:styleId="msonormal0">
    <w:name w:val="msonormal"/>
    <w:basedOn w:val="Normal"/>
    <w:uiPriority w:val="99"/>
    <w:rsid w:val="00224F5A"/>
    <w:pPr>
      <w:spacing w:before="100" w:beforeAutospacing="1" w:after="100" w:afterAutospacing="1"/>
      <w:jc w:val="left"/>
    </w:pPr>
    <w:rPr>
      <w:rFonts w:ascii="Times New Roman" w:hAnsi="Times New Roman"/>
      <w:sz w:val="24"/>
      <w:szCs w:val="24"/>
      <w:lang w:val="en-PH"/>
    </w:rPr>
  </w:style>
  <w:style w:type="paragraph" w:styleId="NormalWeb">
    <w:name w:val="Normal (Web)"/>
    <w:basedOn w:val="Normal"/>
    <w:uiPriority w:val="99"/>
    <w:semiHidden/>
    <w:unhideWhenUsed/>
    <w:rsid w:val="00224F5A"/>
    <w:pPr>
      <w:spacing w:before="100" w:beforeAutospacing="1" w:after="100" w:afterAutospacing="1"/>
      <w:jc w:val="left"/>
    </w:pPr>
    <w:rPr>
      <w:rFonts w:ascii="Times New Roman" w:hAnsi="Times New Roman"/>
      <w:sz w:val="24"/>
      <w:szCs w:val="24"/>
      <w:lang w:val="en-PH"/>
    </w:rPr>
  </w:style>
  <w:style w:type="paragraph" w:styleId="Index1">
    <w:name w:val="index 1"/>
    <w:basedOn w:val="Normal"/>
    <w:next w:val="Normal"/>
    <w:autoRedefine/>
    <w:uiPriority w:val="99"/>
    <w:semiHidden/>
    <w:unhideWhenUsed/>
    <w:rsid w:val="00224F5A"/>
    <w:pPr>
      <w:ind w:left="220" w:hanging="220"/>
    </w:pPr>
  </w:style>
  <w:style w:type="paragraph" w:styleId="Index2">
    <w:name w:val="index 2"/>
    <w:basedOn w:val="Normal"/>
    <w:next w:val="Normal"/>
    <w:autoRedefine/>
    <w:uiPriority w:val="99"/>
    <w:semiHidden/>
    <w:unhideWhenUsed/>
    <w:rsid w:val="00224F5A"/>
    <w:pPr>
      <w:ind w:left="440" w:hanging="220"/>
    </w:pPr>
  </w:style>
  <w:style w:type="paragraph" w:styleId="Index3">
    <w:name w:val="index 3"/>
    <w:basedOn w:val="Normal"/>
    <w:next w:val="Normal"/>
    <w:autoRedefine/>
    <w:uiPriority w:val="99"/>
    <w:semiHidden/>
    <w:unhideWhenUsed/>
    <w:rsid w:val="00224F5A"/>
    <w:pPr>
      <w:ind w:left="660" w:hanging="220"/>
    </w:pPr>
  </w:style>
  <w:style w:type="paragraph" w:styleId="Index4">
    <w:name w:val="index 4"/>
    <w:basedOn w:val="Normal"/>
    <w:next w:val="Normal"/>
    <w:autoRedefine/>
    <w:uiPriority w:val="99"/>
    <w:semiHidden/>
    <w:unhideWhenUsed/>
    <w:rsid w:val="00224F5A"/>
    <w:pPr>
      <w:ind w:left="880" w:hanging="220"/>
    </w:pPr>
  </w:style>
  <w:style w:type="paragraph" w:styleId="Index5">
    <w:name w:val="index 5"/>
    <w:basedOn w:val="Normal"/>
    <w:next w:val="Normal"/>
    <w:autoRedefine/>
    <w:uiPriority w:val="99"/>
    <w:semiHidden/>
    <w:unhideWhenUsed/>
    <w:rsid w:val="00224F5A"/>
    <w:pPr>
      <w:ind w:left="1100" w:hanging="220"/>
    </w:pPr>
  </w:style>
  <w:style w:type="paragraph" w:styleId="Index6">
    <w:name w:val="index 6"/>
    <w:basedOn w:val="Normal"/>
    <w:next w:val="Normal"/>
    <w:autoRedefine/>
    <w:uiPriority w:val="99"/>
    <w:semiHidden/>
    <w:unhideWhenUsed/>
    <w:rsid w:val="00224F5A"/>
    <w:pPr>
      <w:ind w:left="1320" w:hanging="220"/>
    </w:pPr>
  </w:style>
  <w:style w:type="paragraph" w:styleId="Index7">
    <w:name w:val="index 7"/>
    <w:basedOn w:val="Normal"/>
    <w:next w:val="Normal"/>
    <w:autoRedefine/>
    <w:uiPriority w:val="99"/>
    <w:semiHidden/>
    <w:unhideWhenUsed/>
    <w:rsid w:val="00224F5A"/>
    <w:pPr>
      <w:ind w:left="1540" w:hanging="220"/>
    </w:pPr>
  </w:style>
  <w:style w:type="paragraph" w:styleId="Index8">
    <w:name w:val="index 8"/>
    <w:basedOn w:val="Normal"/>
    <w:next w:val="Normal"/>
    <w:autoRedefine/>
    <w:uiPriority w:val="99"/>
    <w:semiHidden/>
    <w:unhideWhenUsed/>
    <w:rsid w:val="00224F5A"/>
    <w:pPr>
      <w:ind w:left="1760" w:hanging="220"/>
    </w:pPr>
  </w:style>
  <w:style w:type="paragraph" w:styleId="Index9">
    <w:name w:val="index 9"/>
    <w:basedOn w:val="Normal"/>
    <w:next w:val="Normal"/>
    <w:autoRedefine/>
    <w:uiPriority w:val="99"/>
    <w:semiHidden/>
    <w:unhideWhenUsed/>
    <w:rsid w:val="00224F5A"/>
    <w:pPr>
      <w:ind w:left="1980" w:hanging="220"/>
    </w:pPr>
  </w:style>
  <w:style w:type="paragraph" w:styleId="TOC1">
    <w:name w:val="toc 1"/>
    <w:basedOn w:val="Normal"/>
    <w:next w:val="Normal"/>
    <w:autoRedefine/>
    <w:uiPriority w:val="39"/>
    <w:semiHidden/>
    <w:unhideWhenUsed/>
    <w:rsid w:val="00224F5A"/>
    <w:pPr>
      <w:tabs>
        <w:tab w:val="left" w:pos="720"/>
        <w:tab w:val="right" w:pos="9360"/>
      </w:tabs>
      <w:spacing w:before="120" w:after="60"/>
      <w:ind w:left="720" w:hanging="720"/>
      <w:jc w:val="left"/>
    </w:pPr>
    <w:rPr>
      <w:caps/>
      <w:noProof/>
    </w:rPr>
  </w:style>
  <w:style w:type="paragraph" w:styleId="TOC2">
    <w:name w:val="toc 2"/>
    <w:basedOn w:val="Normal"/>
    <w:next w:val="Normal"/>
    <w:autoRedefine/>
    <w:uiPriority w:val="39"/>
    <w:semiHidden/>
    <w:unhideWhenUsed/>
    <w:rsid w:val="00224F5A"/>
    <w:pPr>
      <w:tabs>
        <w:tab w:val="left" w:pos="720"/>
        <w:tab w:val="left" w:pos="1440"/>
        <w:tab w:val="right" w:pos="9360"/>
      </w:tabs>
      <w:ind w:left="720"/>
      <w:jc w:val="left"/>
    </w:pPr>
    <w:rPr>
      <w:noProof/>
      <w:color w:val="000000"/>
    </w:rPr>
  </w:style>
  <w:style w:type="paragraph" w:styleId="TOC3">
    <w:name w:val="toc 3"/>
    <w:basedOn w:val="Normal"/>
    <w:next w:val="Normal"/>
    <w:autoRedefine/>
    <w:uiPriority w:val="39"/>
    <w:semiHidden/>
    <w:unhideWhenUsed/>
    <w:rsid w:val="00224F5A"/>
    <w:pPr>
      <w:tabs>
        <w:tab w:val="right" w:pos="9360"/>
      </w:tabs>
      <w:ind w:left="440"/>
      <w:jc w:val="left"/>
    </w:pPr>
    <w:rPr>
      <w:rFonts w:ascii="Times New Roman" w:hAnsi="Times New Roman"/>
      <w:sz w:val="20"/>
    </w:rPr>
  </w:style>
  <w:style w:type="paragraph" w:styleId="TOC4">
    <w:name w:val="toc 4"/>
    <w:basedOn w:val="Normal"/>
    <w:next w:val="Normal"/>
    <w:autoRedefine/>
    <w:uiPriority w:val="99"/>
    <w:semiHidden/>
    <w:unhideWhenUsed/>
    <w:rsid w:val="00224F5A"/>
    <w:pPr>
      <w:tabs>
        <w:tab w:val="right" w:pos="9360"/>
      </w:tabs>
      <w:ind w:left="660"/>
      <w:jc w:val="left"/>
    </w:pPr>
    <w:rPr>
      <w:rFonts w:ascii="Times New Roman" w:hAnsi="Times New Roman"/>
      <w:sz w:val="20"/>
    </w:rPr>
  </w:style>
  <w:style w:type="paragraph" w:styleId="TOC5">
    <w:name w:val="toc 5"/>
    <w:basedOn w:val="Normal"/>
    <w:next w:val="Normal"/>
    <w:autoRedefine/>
    <w:uiPriority w:val="99"/>
    <w:semiHidden/>
    <w:unhideWhenUsed/>
    <w:rsid w:val="00224F5A"/>
    <w:pPr>
      <w:tabs>
        <w:tab w:val="right" w:pos="9360"/>
      </w:tabs>
      <w:ind w:left="880"/>
      <w:jc w:val="left"/>
    </w:pPr>
    <w:rPr>
      <w:rFonts w:ascii="Times New Roman" w:hAnsi="Times New Roman"/>
      <w:sz w:val="20"/>
    </w:rPr>
  </w:style>
  <w:style w:type="paragraph" w:styleId="TOC6">
    <w:name w:val="toc 6"/>
    <w:basedOn w:val="Normal"/>
    <w:next w:val="Normal"/>
    <w:autoRedefine/>
    <w:uiPriority w:val="99"/>
    <w:semiHidden/>
    <w:unhideWhenUsed/>
    <w:rsid w:val="00224F5A"/>
    <w:pPr>
      <w:tabs>
        <w:tab w:val="right" w:pos="9360"/>
      </w:tabs>
      <w:ind w:left="1100"/>
      <w:jc w:val="left"/>
    </w:pPr>
    <w:rPr>
      <w:rFonts w:ascii="Times New Roman" w:hAnsi="Times New Roman"/>
      <w:sz w:val="20"/>
    </w:rPr>
  </w:style>
  <w:style w:type="paragraph" w:styleId="TOC7">
    <w:name w:val="toc 7"/>
    <w:basedOn w:val="Normal"/>
    <w:next w:val="Normal"/>
    <w:autoRedefine/>
    <w:uiPriority w:val="99"/>
    <w:semiHidden/>
    <w:unhideWhenUsed/>
    <w:rsid w:val="00224F5A"/>
    <w:pPr>
      <w:tabs>
        <w:tab w:val="right" w:pos="9360"/>
      </w:tabs>
      <w:ind w:left="1320"/>
      <w:jc w:val="left"/>
    </w:pPr>
    <w:rPr>
      <w:rFonts w:ascii="Times New Roman" w:hAnsi="Times New Roman"/>
      <w:sz w:val="20"/>
    </w:rPr>
  </w:style>
  <w:style w:type="paragraph" w:styleId="TOC8">
    <w:name w:val="toc 8"/>
    <w:basedOn w:val="Normal"/>
    <w:next w:val="Normal"/>
    <w:autoRedefine/>
    <w:uiPriority w:val="99"/>
    <w:semiHidden/>
    <w:unhideWhenUsed/>
    <w:rsid w:val="00224F5A"/>
    <w:pPr>
      <w:tabs>
        <w:tab w:val="right" w:pos="9360"/>
      </w:tabs>
      <w:ind w:left="1540"/>
      <w:jc w:val="left"/>
    </w:pPr>
    <w:rPr>
      <w:rFonts w:ascii="Times New Roman" w:hAnsi="Times New Roman"/>
      <w:sz w:val="20"/>
    </w:rPr>
  </w:style>
  <w:style w:type="paragraph" w:styleId="TOC9">
    <w:name w:val="toc 9"/>
    <w:basedOn w:val="Normal"/>
    <w:next w:val="Normal"/>
    <w:autoRedefine/>
    <w:uiPriority w:val="99"/>
    <w:semiHidden/>
    <w:unhideWhenUsed/>
    <w:rsid w:val="00224F5A"/>
    <w:pPr>
      <w:tabs>
        <w:tab w:val="right" w:pos="9360"/>
      </w:tabs>
      <w:ind w:left="1760"/>
      <w:jc w:val="left"/>
    </w:pPr>
    <w:rPr>
      <w:rFonts w:ascii="Times New Roman" w:hAnsi="Times New Roman"/>
      <w:sz w:val="20"/>
    </w:rPr>
  </w:style>
  <w:style w:type="paragraph" w:styleId="NormalIndent">
    <w:name w:val="Normal Indent"/>
    <w:basedOn w:val="Normal"/>
    <w:uiPriority w:val="99"/>
    <w:semiHidden/>
    <w:unhideWhenUsed/>
    <w:rsid w:val="00224F5A"/>
    <w:pPr>
      <w:ind w:left="720"/>
    </w:pPr>
  </w:style>
  <w:style w:type="character" w:customStyle="1" w:styleId="FootnoteTextChar">
    <w:name w:val="Footnote Text Char"/>
    <w:aliases w:val="ft Char,single space Char,footnote text Char,Nbpage Moens Char,Footnote Text Char Char Char,ADB Char,(NECG) Footnote Text Char,FOOTNOTES Char,fn Char,ft Char Char Char Char,Char Char Char Char1,Char Char Char Char Char,Char Char Char1"/>
    <w:basedOn w:val="DefaultParagraphFont"/>
    <w:link w:val="FootnoteText"/>
    <w:uiPriority w:val="99"/>
    <w:qFormat/>
    <w:locked/>
    <w:rsid w:val="00224F5A"/>
    <w:rPr>
      <w:rFonts w:ascii="Arial" w:hAnsi="Arial" w:cs="Arial"/>
      <w:sz w:val="18"/>
      <w:szCs w:val="18"/>
      <w:shd w:val="clear" w:color="auto" w:fill="FFFFFF"/>
    </w:rPr>
  </w:style>
  <w:style w:type="paragraph" w:styleId="FootnoteText">
    <w:name w:val="footnote text"/>
    <w:aliases w:val="ft,single space,footnote text,Nbpage Moens,Footnote Text Char Char,ADB,(NECG) Footnote Text,FOOTNOTES,fn,ft Char Char Char,Char Char Char,Char Char Char Char,Char Char,Char Char Char Cha,ft2,ALTS FOOTNOTE,Fußnote,ft Char Char,ft1,Footnote"/>
    <w:basedOn w:val="Normal"/>
    <w:link w:val="FootnoteTextChar"/>
    <w:uiPriority w:val="99"/>
    <w:unhideWhenUsed/>
    <w:qFormat/>
    <w:rsid w:val="00224F5A"/>
    <w:pPr>
      <w:numPr>
        <w:numId w:val="12"/>
      </w:numPr>
      <w:shd w:val="clear" w:color="auto" w:fill="FFFFFF"/>
      <w:tabs>
        <w:tab w:val="clear" w:pos="950"/>
        <w:tab w:val="left" w:pos="187"/>
      </w:tabs>
      <w:ind w:left="187" w:hanging="187"/>
    </w:pPr>
    <w:rPr>
      <w:rFonts w:eastAsiaTheme="minorHAnsi" w:cs="Arial"/>
      <w:sz w:val="18"/>
      <w:szCs w:val="18"/>
    </w:rPr>
  </w:style>
  <w:style w:type="character" w:customStyle="1" w:styleId="FootnoteTextChar1">
    <w:name w:val="Footnote Text Char1"/>
    <w:aliases w:val="ft Char1,single space Char1,footnote text Char1,Nbpage Moens Char1,Footnote Text Char Char Char1,ADB Char1,(NECG) Footnote Text Char1,FOOTNOTES Char1,fn Char1,ft Char Char Char Char1,Char Char Char Char2,Char Char Char Char Char1"/>
    <w:basedOn w:val="DefaultParagraphFont"/>
    <w:uiPriority w:val="99"/>
    <w:semiHidden/>
    <w:rsid w:val="00224F5A"/>
    <w:rPr>
      <w:rFonts w:ascii="Arial" w:eastAsia="Times New Roman" w:hAnsi="Arial" w:cs="Times New Roman"/>
      <w:sz w:val="20"/>
      <w:szCs w:val="20"/>
    </w:rPr>
  </w:style>
  <w:style w:type="character" w:customStyle="1" w:styleId="CommentTextChar">
    <w:name w:val="Comment Text Char"/>
    <w:aliases w:val="header Char,Char Char1,hd Char,paragraph Char,FAX Char,IPA Header Char"/>
    <w:basedOn w:val="DefaultParagraphFont"/>
    <w:link w:val="CommentText"/>
    <w:uiPriority w:val="99"/>
    <w:qFormat/>
    <w:locked/>
    <w:rsid w:val="00224F5A"/>
    <w:rPr>
      <w:rFonts w:ascii="Arial" w:hAnsi="Arial" w:cs="Arial"/>
    </w:rPr>
  </w:style>
  <w:style w:type="paragraph" w:styleId="CommentText">
    <w:name w:val="annotation text"/>
    <w:aliases w:val="header,Char,hd,paragraph,FAX,IPA Header"/>
    <w:basedOn w:val="Normal"/>
    <w:link w:val="CommentTextChar"/>
    <w:uiPriority w:val="99"/>
    <w:unhideWhenUsed/>
    <w:qFormat/>
    <w:rsid w:val="00224F5A"/>
    <w:rPr>
      <w:rFonts w:eastAsiaTheme="minorHAnsi" w:cs="Arial"/>
      <w:szCs w:val="22"/>
    </w:rPr>
  </w:style>
  <w:style w:type="character" w:customStyle="1" w:styleId="CommentTextChar1">
    <w:name w:val="Comment Text Char1"/>
    <w:aliases w:val="Char Char2"/>
    <w:basedOn w:val="DefaultParagraphFont"/>
    <w:uiPriority w:val="99"/>
    <w:semiHidden/>
    <w:rsid w:val="00224F5A"/>
    <w:rPr>
      <w:rFonts w:ascii="Arial" w:eastAsia="Times New Roman" w:hAnsi="Arial" w:cs="Times New Roman"/>
      <w:sz w:val="20"/>
      <w:szCs w:val="20"/>
    </w:rPr>
  </w:style>
  <w:style w:type="paragraph" w:styleId="Footer">
    <w:name w:val="footer"/>
    <w:basedOn w:val="Normal"/>
    <w:link w:val="FooterChar"/>
    <w:uiPriority w:val="99"/>
    <w:unhideWhenUsed/>
    <w:rsid w:val="00224F5A"/>
    <w:pPr>
      <w:tabs>
        <w:tab w:val="center" w:pos="4320"/>
        <w:tab w:val="right" w:pos="8640"/>
      </w:tabs>
    </w:pPr>
  </w:style>
  <w:style w:type="character" w:customStyle="1" w:styleId="FooterChar">
    <w:name w:val="Footer Char"/>
    <w:basedOn w:val="DefaultParagraphFont"/>
    <w:link w:val="Footer"/>
    <w:uiPriority w:val="99"/>
    <w:rsid w:val="00224F5A"/>
    <w:rPr>
      <w:rFonts w:ascii="Arial" w:eastAsia="Times New Roman" w:hAnsi="Arial" w:cs="Times New Roman"/>
      <w:szCs w:val="20"/>
    </w:rPr>
  </w:style>
  <w:style w:type="paragraph" w:styleId="IndexHeading">
    <w:name w:val="index heading"/>
    <w:basedOn w:val="Normal"/>
    <w:next w:val="Index1"/>
    <w:uiPriority w:val="99"/>
    <w:semiHidden/>
    <w:unhideWhenUsed/>
    <w:rsid w:val="00224F5A"/>
    <w:rPr>
      <w:rFonts w:asciiTheme="majorHAnsi" w:eastAsiaTheme="majorEastAsia" w:hAnsiTheme="majorHAnsi" w:cstheme="majorBidi"/>
      <w:b/>
      <w:bCs/>
    </w:rPr>
  </w:style>
  <w:style w:type="character" w:customStyle="1" w:styleId="CaptionChar">
    <w:name w:val="Caption Char"/>
    <w:aliases w:val="~Caption Char,Caption Char Char Char Char Char Char Char Char Char Char Char Char Char,Caption Char Char Char Char,Caption Char Char Char1,Caption1 Char Char Char Char Char,Caption1 Char Char Char Char1,Caption1 Char Char1,AP Char"/>
    <w:link w:val="Caption"/>
    <w:uiPriority w:val="5"/>
    <w:semiHidden/>
    <w:locked/>
    <w:rsid w:val="00224F5A"/>
    <w:rPr>
      <w:rFonts w:ascii="Arial" w:hAnsi="Arial" w:cs="Arial"/>
      <w:sz w:val="24"/>
    </w:rPr>
  </w:style>
  <w:style w:type="paragraph" w:styleId="Caption">
    <w:name w:val="caption"/>
    <w:aliases w:val="~Caption,Caption Char Char Char Char Char Char Char Char Char Char Char Char,Caption Char Char Char,Caption Char Char,Caption1 Char Char Char Char,Caption1 Char Char Char,Caption1 Char,Caption Char Char1 Char Char,Caption1 Char Char,AP"/>
    <w:basedOn w:val="Normal"/>
    <w:next w:val="Normal"/>
    <w:link w:val="CaptionChar"/>
    <w:uiPriority w:val="5"/>
    <w:semiHidden/>
    <w:unhideWhenUsed/>
    <w:qFormat/>
    <w:rsid w:val="00224F5A"/>
    <w:pPr>
      <w:jc w:val="left"/>
    </w:pPr>
    <w:rPr>
      <w:rFonts w:eastAsiaTheme="minorHAnsi" w:cs="Arial"/>
      <w:sz w:val="24"/>
      <w:szCs w:val="22"/>
    </w:rPr>
  </w:style>
  <w:style w:type="paragraph" w:styleId="TableofFigures">
    <w:name w:val="table of figures"/>
    <w:basedOn w:val="Normal"/>
    <w:next w:val="Normal"/>
    <w:uiPriority w:val="99"/>
    <w:semiHidden/>
    <w:unhideWhenUsed/>
    <w:rsid w:val="00224F5A"/>
  </w:style>
  <w:style w:type="paragraph" w:styleId="EnvelopeAddress">
    <w:name w:val="envelope address"/>
    <w:basedOn w:val="Normal"/>
    <w:uiPriority w:val="99"/>
    <w:semiHidden/>
    <w:unhideWhenUsed/>
    <w:rsid w:val="00224F5A"/>
    <w:pPr>
      <w:framePr w:w="7920" w:h="1980"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24F5A"/>
    <w:rPr>
      <w:rFonts w:asciiTheme="majorHAnsi" w:eastAsiaTheme="majorEastAsia" w:hAnsiTheme="majorHAnsi" w:cstheme="majorBidi"/>
      <w:sz w:val="20"/>
    </w:rPr>
  </w:style>
  <w:style w:type="paragraph" w:styleId="EndnoteText">
    <w:name w:val="endnote text"/>
    <w:basedOn w:val="Normal"/>
    <w:link w:val="EndnoteTextChar"/>
    <w:uiPriority w:val="99"/>
    <w:semiHidden/>
    <w:unhideWhenUsed/>
    <w:rsid w:val="00224F5A"/>
    <w:rPr>
      <w:sz w:val="20"/>
    </w:rPr>
  </w:style>
  <w:style w:type="character" w:customStyle="1" w:styleId="EndnoteTextChar">
    <w:name w:val="Endnote Text Char"/>
    <w:basedOn w:val="DefaultParagraphFont"/>
    <w:link w:val="EndnoteText"/>
    <w:uiPriority w:val="99"/>
    <w:semiHidden/>
    <w:rsid w:val="00224F5A"/>
    <w:rPr>
      <w:rFonts w:ascii="Arial" w:eastAsia="Times New Roman" w:hAnsi="Arial" w:cs="Times New Roman"/>
      <w:sz w:val="20"/>
      <w:szCs w:val="20"/>
    </w:rPr>
  </w:style>
  <w:style w:type="paragraph" w:styleId="TableofAuthorities">
    <w:name w:val="table of authorities"/>
    <w:basedOn w:val="Normal"/>
    <w:next w:val="Normal"/>
    <w:uiPriority w:val="99"/>
    <w:semiHidden/>
    <w:unhideWhenUsed/>
    <w:rsid w:val="00224F5A"/>
    <w:pPr>
      <w:ind w:left="220" w:hanging="220"/>
    </w:pPr>
  </w:style>
  <w:style w:type="paragraph" w:styleId="MacroText">
    <w:name w:val="macro"/>
    <w:link w:val="MacroTextChar"/>
    <w:uiPriority w:val="99"/>
    <w:semiHidden/>
    <w:unhideWhenUsed/>
    <w:rsid w:val="00224F5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24F5A"/>
    <w:rPr>
      <w:rFonts w:ascii="Consolas" w:eastAsia="Times New Roman" w:hAnsi="Consolas" w:cs="Times New Roman"/>
      <w:sz w:val="20"/>
      <w:szCs w:val="20"/>
    </w:rPr>
  </w:style>
  <w:style w:type="paragraph" w:styleId="TOAHeading">
    <w:name w:val="toa heading"/>
    <w:basedOn w:val="Normal"/>
    <w:next w:val="Normal"/>
    <w:uiPriority w:val="99"/>
    <w:semiHidden/>
    <w:unhideWhenUsed/>
    <w:rsid w:val="00224F5A"/>
    <w:pPr>
      <w:tabs>
        <w:tab w:val="right" w:pos="9360"/>
      </w:tabs>
      <w:jc w:val="left"/>
    </w:pPr>
  </w:style>
  <w:style w:type="paragraph" w:styleId="List">
    <w:name w:val="List"/>
    <w:basedOn w:val="Normal"/>
    <w:uiPriority w:val="99"/>
    <w:semiHidden/>
    <w:unhideWhenUsed/>
    <w:rsid w:val="00224F5A"/>
    <w:pPr>
      <w:ind w:left="360" w:hanging="360"/>
      <w:contextualSpacing/>
    </w:pPr>
  </w:style>
  <w:style w:type="paragraph" w:styleId="ListBullet">
    <w:name w:val="List Bullet"/>
    <w:basedOn w:val="Normal"/>
    <w:uiPriority w:val="99"/>
    <w:semiHidden/>
    <w:unhideWhenUsed/>
    <w:rsid w:val="00224F5A"/>
    <w:pPr>
      <w:numPr>
        <w:numId w:val="2"/>
      </w:numPr>
      <w:contextualSpacing/>
    </w:pPr>
  </w:style>
  <w:style w:type="paragraph" w:styleId="ListNumber">
    <w:name w:val="List Number"/>
    <w:basedOn w:val="Normal"/>
    <w:uiPriority w:val="99"/>
    <w:semiHidden/>
    <w:unhideWhenUsed/>
    <w:rsid w:val="00224F5A"/>
    <w:pPr>
      <w:numPr>
        <w:numId w:val="3"/>
      </w:numPr>
      <w:contextualSpacing/>
    </w:pPr>
  </w:style>
  <w:style w:type="paragraph" w:styleId="List2">
    <w:name w:val="List 2"/>
    <w:basedOn w:val="Normal"/>
    <w:uiPriority w:val="99"/>
    <w:semiHidden/>
    <w:unhideWhenUsed/>
    <w:rsid w:val="00224F5A"/>
    <w:pPr>
      <w:ind w:left="720" w:hanging="360"/>
      <w:contextualSpacing/>
    </w:pPr>
  </w:style>
  <w:style w:type="paragraph" w:styleId="List3">
    <w:name w:val="List 3"/>
    <w:basedOn w:val="Normal"/>
    <w:uiPriority w:val="99"/>
    <w:semiHidden/>
    <w:unhideWhenUsed/>
    <w:rsid w:val="00224F5A"/>
    <w:pPr>
      <w:ind w:left="1080" w:hanging="360"/>
      <w:contextualSpacing/>
    </w:pPr>
  </w:style>
  <w:style w:type="paragraph" w:styleId="List4">
    <w:name w:val="List 4"/>
    <w:basedOn w:val="Normal"/>
    <w:uiPriority w:val="99"/>
    <w:semiHidden/>
    <w:unhideWhenUsed/>
    <w:rsid w:val="00224F5A"/>
    <w:pPr>
      <w:ind w:left="1440" w:hanging="360"/>
      <w:contextualSpacing/>
    </w:pPr>
  </w:style>
  <w:style w:type="paragraph" w:styleId="List5">
    <w:name w:val="List 5"/>
    <w:basedOn w:val="Normal"/>
    <w:uiPriority w:val="99"/>
    <w:semiHidden/>
    <w:unhideWhenUsed/>
    <w:rsid w:val="00224F5A"/>
    <w:pPr>
      <w:ind w:left="1800" w:hanging="360"/>
      <w:contextualSpacing/>
    </w:pPr>
  </w:style>
  <w:style w:type="paragraph" w:styleId="ListBullet2">
    <w:name w:val="List Bullet 2"/>
    <w:basedOn w:val="Normal"/>
    <w:uiPriority w:val="99"/>
    <w:semiHidden/>
    <w:unhideWhenUsed/>
    <w:rsid w:val="00224F5A"/>
    <w:pPr>
      <w:numPr>
        <w:numId w:val="4"/>
      </w:numPr>
      <w:contextualSpacing/>
    </w:pPr>
  </w:style>
  <w:style w:type="paragraph" w:styleId="ListBullet3">
    <w:name w:val="List Bullet 3"/>
    <w:basedOn w:val="Normal"/>
    <w:uiPriority w:val="99"/>
    <w:semiHidden/>
    <w:unhideWhenUsed/>
    <w:rsid w:val="00224F5A"/>
    <w:pPr>
      <w:numPr>
        <w:numId w:val="5"/>
      </w:numPr>
      <w:contextualSpacing/>
    </w:pPr>
  </w:style>
  <w:style w:type="paragraph" w:styleId="ListBullet4">
    <w:name w:val="List Bullet 4"/>
    <w:basedOn w:val="Normal"/>
    <w:uiPriority w:val="99"/>
    <w:semiHidden/>
    <w:unhideWhenUsed/>
    <w:rsid w:val="00224F5A"/>
    <w:pPr>
      <w:numPr>
        <w:numId w:val="6"/>
      </w:numPr>
      <w:contextualSpacing/>
    </w:pPr>
  </w:style>
  <w:style w:type="paragraph" w:styleId="ListBullet5">
    <w:name w:val="List Bullet 5"/>
    <w:basedOn w:val="Normal"/>
    <w:uiPriority w:val="99"/>
    <w:semiHidden/>
    <w:unhideWhenUsed/>
    <w:rsid w:val="00224F5A"/>
    <w:pPr>
      <w:numPr>
        <w:numId w:val="7"/>
      </w:numPr>
      <w:contextualSpacing/>
    </w:pPr>
  </w:style>
  <w:style w:type="paragraph" w:styleId="ListNumber2">
    <w:name w:val="List Number 2"/>
    <w:basedOn w:val="Normal"/>
    <w:uiPriority w:val="99"/>
    <w:semiHidden/>
    <w:unhideWhenUsed/>
    <w:rsid w:val="00224F5A"/>
    <w:pPr>
      <w:numPr>
        <w:numId w:val="8"/>
      </w:numPr>
      <w:contextualSpacing/>
    </w:pPr>
  </w:style>
  <w:style w:type="paragraph" w:styleId="ListNumber3">
    <w:name w:val="List Number 3"/>
    <w:basedOn w:val="Normal"/>
    <w:uiPriority w:val="99"/>
    <w:semiHidden/>
    <w:unhideWhenUsed/>
    <w:rsid w:val="00224F5A"/>
    <w:pPr>
      <w:numPr>
        <w:numId w:val="9"/>
      </w:numPr>
      <w:contextualSpacing/>
    </w:pPr>
  </w:style>
  <w:style w:type="paragraph" w:styleId="ListNumber4">
    <w:name w:val="List Number 4"/>
    <w:basedOn w:val="Normal"/>
    <w:uiPriority w:val="99"/>
    <w:semiHidden/>
    <w:unhideWhenUsed/>
    <w:rsid w:val="00224F5A"/>
    <w:pPr>
      <w:numPr>
        <w:numId w:val="10"/>
      </w:numPr>
      <w:contextualSpacing/>
    </w:pPr>
  </w:style>
  <w:style w:type="paragraph" w:styleId="ListNumber5">
    <w:name w:val="List Number 5"/>
    <w:basedOn w:val="Normal"/>
    <w:uiPriority w:val="99"/>
    <w:semiHidden/>
    <w:unhideWhenUsed/>
    <w:rsid w:val="00224F5A"/>
    <w:pPr>
      <w:numPr>
        <w:numId w:val="11"/>
      </w:numPr>
      <w:contextualSpacing/>
    </w:pPr>
  </w:style>
  <w:style w:type="paragraph" w:styleId="Title">
    <w:name w:val="Title"/>
    <w:basedOn w:val="Normal"/>
    <w:link w:val="TitleChar"/>
    <w:uiPriority w:val="99"/>
    <w:qFormat/>
    <w:rsid w:val="00224F5A"/>
    <w:pPr>
      <w:jc w:val="center"/>
    </w:pPr>
    <w:rPr>
      <w:rFonts w:ascii="Times New Roman" w:hAnsi="Times New Roman"/>
      <w:b/>
      <w:color w:val="0000FF"/>
      <w:sz w:val="34"/>
    </w:rPr>
  </w:style>
  <w:style w:type="character" w:customStyle="1" w:styleId="TitleChar">
    <w:name w:val="Title Char"/>
    <w:basedOn w:val="DefaultParagraphFont"/>
    <w:link w:val="Title"/>
    <w:uiPriority w:val="99"/>
    <w:rsid w:val="00224F5A"/>
    <w:rPr>
      <w:rFonts w:ascii="Times New Roman" w:eastAsia="Times New Roman" w:hAnsi="Times New Roman" w:cs="Times New Roman"/>
      <w:b/>
      <w:color w:val="0000FF"/>
      <w:sz w:val="34"/>
      <w:szCs w:val="20"/>
    </w:rPr>
  </w:style>
  <w:style w:type="paragraph" w:styleId="Closing">
    <w:name w:val="Closing"/>
    <w:basedOn w:val="Normal"/>
    <w:link w:val="ClosingChar"/>
    <w:uiPriority w:val="99"/>
    <w:semiHidden/>
    <w:unhideWhenUsed/>
    <w:rsid w:val="00224F5A"/>
    <w:pPr>
      <w:ind w:left="4320"/>
    </w:pPr>
  </w:style>
  <w:style w:type="character" w:customStyle="1" w:styleId="ClosingChar">
    <w:name w:val="Closing Char"/>
    <w:basedOn w:val="DefaultParagraphFont"/>
    <w:link w:val="Closing"/>
    <w:uiPriority w:val="99"/>
    <w:semiHidden/>
    <w:rsid w:val="00224F5A"/>
    <w:rPr>
      <w:rFonts w:ascii="Arial" w:eastAsia="Times New Roman" w:hAnsi="Arial" w:cs="Times New Roman"/>
      <w:szCs w:val="20"/>
    </w:rPr>
  </w:style>
  <w:style w:type="paragraph" w:styleId="Signature">
    <w:name w:val="Signature"/>
    <w:basedOn w:val="Normal"/>
    <w:link w:val="SignatureChar"/>
    <w:uiPriority w:val="99"/>
    <w:semiHidden/>
    <w:unhideWhenUsed/>
    <w:rsid w:val="00224F5A"/>
    <w:pPr>
      <w:ind w:left="4320"/>
    </w:pPr>
  </w:style>
  <w:style w:type="character" w:customStyle="1" w:styleId="SignatureChar">
    <w:name w:val="Signature Char"/>
    <w:basedOn w:val="DefaultParagraphFont"/>
    <w:link w:val="Signature"/>
    <w:uiPriority w:val="99"/>
    <w:semiHidden/>
    <w:rsid w:val="00224F5A"/>
    <w:rPr>
      <w:rFonts w:ascii="Arial" w:eastAsia="Times New Roman" w:hAnsi="Arial" w:cs="Times New Roman"/>
      <w:szCs w:val="20"/>
    </w:rPr>
  </w:style>
  <w:style w:type="paragraph" w:styleId="BodyText">
    <w:name w:val="Body Text"/>
    <w:basedOn w:val="Normal"/>
    <w:link w:val="BodyTextChar"/>
    <w:uiPriority w:val="99"/>
    <w:semiHidden/>
    <w:unhideWhenUsed/>
    <w:qFormat/>
    <w:rsid w:val="00224F5A"/>
    <w:rPr>
      <w:b/>
    </w:rPr>
  </w:style>
  <w:style w:type="character" w:customStyle="1" w:styleId="BodyTextChar">
    <w:name w:val="Body Text Char"/>
    <w:basedOn w:val="DefaultParagraphFont"/>
    <w:link w:val="BodyText"/>
    <w:uiPriority w:val="99"/>
    <w:semiHidden/>
    <w:rsid w:val="00224F5A"/>
    <w:rPr>
      <w:rFonts w:ascii="Arial" w:eastAsia="Times New Roman" w:hAnsi="Arial" w:cs="Times New Roman"/>
      <w:b/>
      <w:szCs w:val="20"/>
    </w:rPr>
  </w:style>
  <w:style w:type="paragraph" w:styleId="BodyTextIndent">
    <w:name w:val="Body Text Indent"/>
    <w:basedOn w:val="Normal"/>
    <w:link w:val="BodyTextIndentChar"/>
    <w:uiPriority w:val="99"/>
    <w:semiHidden/>
    <w:unhideWhenUsed/>
    <w:rsid w:val="00224F5A"/>
    <w:rPr>
      <w:color w:val="FF0000"/>
    </w:rPr>
  </w:style>
  <w:style w:type="character" w:customStyle="1" w:styleId="BodyTextIndentChar">
    <w:name w:val="Body Text Indent Char"/>
    <w:basedOn w:val="DefaultParagraphFont"/>
    <w:link w:val="BodyTextIndent"/>
    <w:uiPriority w:val="99"/>
    <w:semiHidden/>
    <w:rsid w:val="00224F5A"/>
    <w:rPr>
      <w:rFonts w:ascii="Arial" w:eastAsia="Times New Roman" w:hAnsi="Arial" w:cs="Times New Roman"/>
      <w:color w:val="FF0000"/>
      <w:szCs w:val="20"/>
    </w:rPr>
  </w:style>
  <w:style w:type="paragraph" w:styleId="ListContinue">
    <w:name w:val="List Continue"/>
    <w:basedOn w:val="Normal"/>
    <w:uiPriority w:val="99"/>
    <w:semiHidden/>
    <w:unhideWhenUsed/>
    <w:rsid w:val="00224F5A"/>
    <w:pPr>
      <w:spacing w:after="120"/>
      <w:ind w:left="360"/>
      <w:contextualSpacing/>
    </w:pPr>
  </w:style>
  <w:style w:type="paragraph" w:styleId="ListContinue2">
    <w:name w:val="List Continue 2"/>
    <w:basedOn w:val="Normal"/>
    <w:uiPriority w:val="99"/>
    <w:semiHidden/>
    <w:unhideWhenUsed/>
    <w:rsid w:val="00224F5A"/>
    <w:pPr>
      <w:spacing w:after="120"/>
      <w:ind w:left="720"/>
      <w:contextualSpacing/>
    </w:pPr>
  </w:style>
  <w:style w:type="paragraph" w:styleId="ListContinue3">
    <w:name w:val="List Continue 3"/>
    <w:basedOn w:val="Normal"/>
    <w:uiPriority w:val="99"/>
    <w:semiHidden/>
    <w:unhideWhenUsed/>
    <w:rsid w:val="00224F5A"/>
    <w:pPr>
      <w:spacing w:after="120"/>
      <w:ind w:left="1080"/>
      <w:contextualSpacing/>
    </w:pPr>
  </w:style>
  <w:style w:type="paragraph" w:styleId="ListContinue4">
    <w:name w:val="List Continue 4"/>
    <w:basedOn w:val="Normal"/>
    <w:uiPriority w:val="99"/>
    <w:semiHidden/>
    <w:unhideWhenUsed/>
    <w:rsid w:val="00224F5A"/>
    <w:pPr>
      <w:spacing w:after="120"/>
      <w:ind w:left="1440"/>
      <w:contextualSpacing/>
    </w:pPr>
  </w:style>
  <w:style w:type="paragraph" w:styleId="ListContinue5">
    <w:name w:val="List Continue 5"/>
    <w:basedOn w:val="Normal"/>
    <w:uiPriority w:val="99"/>
    <w:semiHidden/>
    <w:unhideWhenUsed/>
    <w:rsid w:val="00224F5A"/>
    <w:pPr>
      <w:spacing w:after="120"/>
      <w:ind w:left="1800"/>
      <w:contextualSpacing/>
    </w:pPr>
  </w:style>
  <w:style w:type="paragraph" w:styleId="MessageHeader">
    <w:name w:val="Message Header"/>
    <w:basedOn w:val="Normal"/>
    <w:link w:val="MessageHeaderChar"/>
    <w:uiPriority w:val="99"/>
    <w:semiHidden/>
    <w:unhideWhenUsed/>
    <w:rsid w:val="00224F5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24F5A"/>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99"/>
    <w:qFormat/>
    <w:rsid w:val="00224F5A"/>
    <w:p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99"/>
    <w:rsid w:val="00224F5A"/>
    <w:rPr>
      <w:rFonts w:eastAsiaTheme="minorEastAsia"/>
      <w:color w:val="5A5A5A" w:themeColor="text1" w:themeTint="A5"/>
      <w:spacing w:val="15"/>
    </w:rPr>
  </w:style>
  <w:style w:type="paragraph" w:styleId="Salutation">
    <w:name w:val="Salutation"/>
    <w:basedOn w:val="Normal"/>
    <w:next w:val="Normal"/>
    <w:link w:val="SalutationChar"/>
    <w:uiPriority w:val="99"/>
    <w:semiHidden/>
    <w:unhideWhenUsed/>
    <w:rsid w:val="00224F5A"/>
  </w:style>
  <w:style w:type="character" w:customStyle="1" w:styleId="SalutationChar">
    <w:name w:val="Salutation Char"/>
    <w:basedOn w:val="DefaultParagraphFont"/>
    <w:link w:val="Salutation"/>
    <w:uiPriority w:val="99"/>
    <w:semiHidden/>
    <w:rsid w:val="00224F5A"/>
    <w:rPr>
      <w:rFonts w:ascii="Arial" w:eastAsia="Times New Roman" w:hAnsi="Arial" w:cs="Times New Roman"/>
      <w:szCs w:val="20"/>
    </w:rPr>
  </w:style>
  <w:style w:type="paragraph" w:styleId="Date">
    <w:name w:val="Date"/>
    <w:basedOn w:val="Normal"/>
    <w:next w:val="Normal"/>
    <w:link w:val="DateChar"/>
    <w:uiPriority w:val="99"/>
    <w:semiHidden/>
    <w:unhideWhenUsed/>
    <w:rsid w:val="00224F5A"/>
  </w:style>
  <w:style w:type="character" w:customStyle="1" w:styleId="DateChar">
    <w:name w:val="Date Char"/>
    <w:basedOn w:val="DefaultParagraphFont"/>
    <w:link w:val="Date"/>
    <w:uiPriority w:val="99"/>
    <w:semiHidden/>
    <w:rsid w:val="00224F5A"/>
    <w:rPr>
      <w:rFonts w:ascii="Arial" w:eastAsia="Times New Roman" w:hAnsi="Arial" w:cs="Times New Roman"/>
      <w:szCs w:val="20"/>
    </w:rPr>
  </w:style>
  <w:style w:type="paragraph" w:styleId="BodyTextFirstIndent">
    <w:name w:val="Body Text First Indent"/>
    <w:basedOn w:val="BodyText"/>
    <w:link w:val="BodyTextFirstIndentChar"/>
    <w:uiPriority w:val="99"/>
    <w:semiHidden/>
    <w:unhideWhenUsed/>
    <w:rsid w:val="00224F5A"/>
    <w:pPr>
      <w:ind w:firstLine="360"/>
    </w:pPr>
    <w:rPr>
      <w:b w:val="0"/>
    </w:rPr>
  </w:style>
  <w:style w:type="character" w:customStyle="1" w:styleId="BodyTextFirstIndentChar">
    <w:name w:val="Body Text First Indent Char"/>
    <w:basedOn w:val="BodyTextChar"/>
    <w:link w:val="BodyTextFirstIndent"/>
    <w:uiPriority w:val="99"/>
    <w:semiHidden/>
    <w:rsid w:val="00224F5A"/>
    <w:rPr>
      <w:rFonts w:ascii="Arial" w:eastAsia="Times New Roman" w:hAnsi="Arial" w:cs="Times New Roman"/>
      <w:b w:val="0"/>
      <w:szCs w:val="20"/>
    </w:rPr>
  </w:style>
  <w:style w:type="paragraph" w:styleId="BodyTextFirstIndent2">
    <w:name w:val="Body Text First Indent 2"/>
    <w:basedOn w:val="BodyTextIndent"/>
    <w:link w:val="BodyTextFirstIndent2Char"/>
    <w:uiPriority w:val="99"/>
    <w:semiHidden/>
    <w:unhideWhenUsed/>
    <w:rsid w:val="00224F5A"/>
    <w:pPr>
      <w:ind w:left="360" w:firstLine="360"/>
    </w:pPr>
    <w:rPr>
      <w:color w:val="auto"/>
    </w:rPr>
  </w:style>
  <w:style w:type="character" w:customStyle="1" w:styleId="BodyTextFirstIndent2Char">
    <w:name w:val="Body Text First Indent 2 Char"/>
    <w:basedOn w:val="BodyTextIndentChar"/>
    <w:link w:val="BodyTextFirstIndent2"/>
    <w:uiPriority w:val="99"/>
    <w:semiHidden/>
    <w:rsid w:val="00224F5A"/>
    <w:rPr>
      <w:rFonts w:ascii="Arial" w:eastAsia="Times New Roman" w:hAnsi="Arial" w:cs="Times New Roman"/>
      <w:color w:val="FF0000"/>
      <w:szCs w:val="20"/>
    </w:rPr>
  </w:style>
  <w:style w:type="paragraph" w:styleId="NoteHeading">
    <w:name w:val="Note Heading"/>
    <w:basedOn w:val="Normal"/>
    <w:next w:val="Normal"/>
    <w:link w:val="NoteHeadingChar"/>
    <w:uiPriority w:val="99"/>
    <w:semiHidden/>
    <w:unhideWhenUsed/>
    <w:rsid w:val="00224F5A"/>
  </w:style>
  <w:style w:type="character" w:customStyle="1" w:styleId="NoteHeadingChar">
    <w:name w:val="Note Heading Char"/>
    <w:basedOn w:val="DefaultParagraphFont"/>
    <w:link w:val="NoteHeading"/>
    <w:uiPriority w:val="99"/>
    <w:semiHidden/>
    <w:rsid w:val="00224F5A"/>
    <w:rPr>
      <w:rFonts w:ascii="Arial" w:eastAsia="Times New Roman" w:hAnsi="Arial" w:cs="Times New Roman"/>
      <w:szCs w:val="20"/>
    </w:rPr>
  </w:style>
  <w:style w:type="paragraph" w:styleId="BodyText2">
    <w:name w:val="Body Text 2"/>
    <w:basedOn w:val="Normal"/>
    <w:link w:val="BodyText2Char"/>
    <w:uiPriority w:val="99"/>
    <w:semiHidden/>
    <w:unhideWhenUsed/>
    <w:rsid w:val="00224F5A"/>
    <w:pPr>
      <w:snapToGrid w:val="0"/>
    </w:pPr>
    <w:rPr>
      <w:rFonts w:ascii="Helv" w:hAnsi="Helv"/>
      <w:color w:val="000000"/>
    </w:rPr>
  </w:style>
  <w:style w:type="character" w:customStyle="1" w:styleId="BodyText2Char">
    <w:name w:val="Body Text 2 Char"/>
    <w:basedOn w:val="DefaultParagraphFont"/>
    <w:link w:val="BodyText2"/>
    <w:uiPriority w:val="99"/>
    <w:semiHidden/>
    <w:rsid w:val="00224F5A"/>
    <w:rPr>
      <w:rFonts w:ascii="Helv" w:eastAsia="Times New Roman" w:hAnsi="Helv" w:cs="Times New Roman"/>
      <w:color w:val="000000"/>
      <w:szCs w:val="20"/>
    </w:rPr>
  </w:style>
  <w:style w:type="paragraph" w:styleId="BodyText3">
    <w:name w:val="Body Text 3"/>
    <w:basedOn w:val="Normal"/>
    <w:link w:val="BodyText3Char"/>
    <w:uiPriority w:val="99"/>
    <w:semiHidden/>
    <w:unhideWhenUsed/>
    <w:rsid w:val="00224F5A"/>
    <w:rPr>
      <w:b/>
      <w:color w:val="0000FF"/>
    </w:rPr>
  </w:style>
  <w:style w:type="character" w:customStyle="1" w:styleId="BodyText3Char">
    <w:name w:val="Body Text 3 Char"/>
    <w:basedOn w:val="DefaultParagraphFont"/>
    <w:link w:val="BodyText3"/>
    <w:uiPriority w:val="99"/>
    <w:semiHidden/>
    <w:rsid w:val="00224F5A"/>
    <w:rPr>
      <w:rFonts w:ascii="Arial" w:eastAsia="Times New Roman" w:hAnsi="Arial" w:cs="Times New Roman"/>
      <w:b/>
      <w:color w:val="0000FF"/>
      <w:szCs w:val="20"/>
    </w:rPr>
  </w:style>
  <w:style w:type="paragraph" w:styleId="BodyTextIndent2">
    <w:name w:val="Body Text Indent 2"/>
    <w:basedOn w:val="Normal"/>
    <w:link w:val="BodyTextIndent2Char"/>
    <w:uiPriority w:val="99"/>
    <w:semiHidden/>
    <w:unhideWhenUsed/>
    <w:rsid w:val="00224F5A"/>
    <w:pPr>
      <w:ind w:left="-360"/>
    </w:pPr>
    <w:rPr>
      <w:color w:val="FF0000"/>
    </w:rPr>
  </w:style>
  <w:style w:type="character" w:customStyle="1" w:styleId="BodyTextIndent2Char">
    <w:name w:val="Body Text Indent 2 Char"/>
    <w:basedOn w:val="DefaultParagraphFont"/>
    <w:link w:val="BodyTextIndent2"/>
    <w:uiPriority w:val="99"/>
    <w:semiHidden/>
    <w:rsid w:val="00224F5A"/>
    <w:rPr>
      <w:rFonts w:ascii="Arial" w:eastAsia="Times New Roman" w:hAnsi="Arial" w:cs="Times New Roman"/>
      <w:color w:val="FF0000"/>
      <w:szCs w:val="20"/>
    </w:rPr>
  </w:style>
  <w:style w:type="paragraph" w:styleId="BodyTextIndent3">
    <w:name w:val="Body Text Indent 3"/>
    <w:basedOn w:val="Normal"/>
    <w:link w:val="BodyTextIndent3Char"/>
    <w:uiPriority w:val="99"/>
    <w:semiHidden/>
    <w:unhideWhenUsed/>
    <w:rsid w:val="00224F5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4F5A"/>
    <w:rPr>
      <w:rFonts w:ascii="Arial" w:eastAsia="Times New Roman" w:hAnsi="Arial" w:cs="Times New Roman"/>
      <w:sz w:val="16"/>
      <w:szCs w:val="16"/>
    </w:rPr>
  </w:style>
  <w:style w:type="paragraph" w:styleId="DocumentMap">
    <w:name w:val="Document Map"/>
    <w:basedOn w:val="Normal"/>
    <w:link w:val="DocumentMapChar"/>
    <w:uiPriority w:val="99"/>
    <w:semiHidden/>
    <w:unhideWhenUsed/>
    <w:rsid w:val="00224F5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4F5A"/>
    <w:rPr>
      <w:rFonts w:ascii="Segoe UI" w:eastAsia="Times New Roman" w:hAnsi="Segoe UI" w:cs="Segoe UI"/>
      <w:sz w:val="16"/>
      <w:szCs w:val="16"/>
    </w:rPr>
  </w:style>
  <w:style w:type="paragraph" w:styleId="PlainText">
    <w:name w:val="Plain Text"/>
    <w:basedOn w:val="Normal"/>
    <w:link w:val="PlainTextChar"/>
    <w:uiPriority w:val="99"/>
    <w:semiHidden/>
    <w:unhideWhenUsed/>
    <w:rsid w:val="00224F5A"/>
    <w:rPr>
      <w:rFonts w:ascii="Consolas" w:hAnsi="Consolas"/>
      <w:sz w:val="21"/>
      <w:szCs w:val="21"/>
    </w:rPr>
  </w:style>
  <w:style w:type="character" w:customStyle="1" w:styleId="PlainTextChar">
    <w:name w:val="Plain Text Char"/>
    <w:basedOn w:val="DefaultParagraphFont"/>
    <w:link w:val="PlainText"/>
    <w:uiPriority w:val="99"/>
    <w:semiHidden/>
    <w:rsid w:val="00224F5A"/>
    <w:rPr>
      <w:rFonts w:ascii="Consolas" w:eastAsia="Times New Roman" w:hAnsi="Consolas" w:cs="Times New Roman"/>
      <w:sz w:val="21"/>
      <w:szCs w:val="21"/>
    </w:rPr>
  </w:style>
  <w:style w:type="paragraph" w:styleId="E-mailSignature">
    <w:name w:val="E-mail Signature"/>
    <w:basedOn w:val="Normal"/>
    <w:link w:val="E-mailSignatureChar"/>
    <w:uiPriority w:val="99"/>
    <w:semiHidden/>
    <w:unhideWhenUsed/>
    <w:rsid w:val="00224F5A"/>
  </w:style>
  <w:style w:type="character" w:customStyle="1" w:styleId="E-mailSignatureChar">
    <w:name w:val="E-mail Signature Char"/>
    <w:basedOn w:val="DefaultParagraphFont"/>
    <w:link w:val="E-mailSignature"/>
    <w:uiPriority w:val="99"/>
    <w:semiHidden/>
    <w:rsid w:val="00224F5A"/>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224F5A"/>
    <w:rPr>
      <w:b/>
      <w:bCs/>
    </w:rPr>
  </w:style>
  <w:style w:type="character" w:customStyle="1" w:styleId="CommentSubjectChar">
    <w:name w:val="Comment Subject Char"/>
    <w:basedOn w:val="CommentTextChar1"/>
    <w:link w:val="CommentSubject"/>
    <w:uiPriority w:val="99"/>
    <w:semiHidden/>
    <w:rsid w:val="00224F5A"/>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224F5A"/>
    <w:rPr>
      <w:rFonts w:ascii="Tahoma" w:hAnsi="Tahoma" w:cs="Tahoma"/>
      <w:sz w:val="16"/>
      <w:szCs w:val="16"/>
    </w:rPr>
  </w:style>
  <w:style w:type="character" w:customStyle="1" w:styleId="BalloonTextChar">
    <w:name w:val="Balloon Text Char"/>
    <w:basedOn w:val="DefaultParagraphFont"/>
    <w:link w:val="BalloonText"/>
    <w:uiPriority w:val="99"/>
    <w:semiHidden/>
    <w:rsid w:val="00224F5A"/>
    <w:rPr>
      <w:rFonts w:ascii="Tahoma" w:eastAsia="Times New Roman" w:hAnsi="Tahoma" w:cs="Tahoma"/>
      <w:sz w:val="16"/>
      <w:szCs w:val="16"/>
    </w:rPr>
  </w:style>
  <w:style w:type="character" w:customStyle="1" w:styleId="NoSpacingChar">
    <w:name w:val="No Spacing Char"/>
    <w:basedOn w:val="DefaultParagraphFont"/>
    <w:link w:val="NoSpacing"/>
    <w:uiPriority w:val="1"/>
    <w:locked/>
    <w:rsid w:val="00224F5A"/>
    <w:rPr>
      <w:rFonts w:ascii="Wingdings" w:eastAsia="Cambria Math" w:hAnsi="Wingdings" w:cs="Times New Roman Bold"/>
    </w:rPr>
  </w:style>
  <w:style w:type="paragraph" w:styleId="NoSpacing">
    <w:name w:val="No Spacing"/>
    <w:link w:val="NoSpacingChar"/>
    <w:uiPriority w:val="1"/>
    <w:qFormat/>
    <w:rsid w:val="00224F5A"/>
    <w:pPr>
      <w:spacing w:after="0" w:line="240" w:lineRule="auto"/>
      <w:jc w:val="both"/>
    </w:pPr>
    <w:rPr>
      <w:rFonts w:ascii="Wingdings" w:eastAsia="Cambria Math" w:hAnsi="Wingdings" w:cs="Times New Roman Bold"/>
    </w:rPr>
  </w:style>
  <w:style w:type="paragraph" w:styleId="Revision">
    <w:name w:val="Revision"/>
    <w:uiPriority w:val="99"/>
    <w:semiHidden/>
    <w:rsid w:val="00224F5A"/>
    <w:pPr>
      <w:spacing w:after="0" w:line="240" w:lineRule="auto"/>
    </w:pPr>
    <w:rPr>
      <w:rFonts w:ascii="Arial" w:eastAsia="Times New Roman" w:hAnsi="Arial" w:cs="Times New Roman"/>
      <w:szCs w:val="20"/>
    </w:rPr>
  </w:style>
  <w:style w:type="character" w:customStyle="1" w:styleId="ListParagraphChar">
    <w:name w:val="List Paragraph Char"/>
    <w:aliases w:val="Normal 2 Char,List Paragraph (numbered (a)) Char,Main numbered paragraph Char,ADB Normal Char,List_Paragraph Char,Multilevel para_II Char,List Paragraph1 Char,First level bullet Char,Citation List Char,Graphic Char,normal Char"/>
    <w:link w:val="ListParagraph"/>
    <w:uiPriority w:val="34"/>
    <w:qFormat/>
    <w:locked/>
    <w:rsid w:val="00224F5A"/>
    <w:rPr>
      <w:rFonts w:ascii="Arial" w:hAnsi="Arial" w:cs="Arial"/>
    </w:rPr>
  </w:style>
  <w:style w:type="paragraph" w:styleId="ListParagraph">
    <w:name w:val="List Paragraph"/>
    <w:aliases w:val="Normal 2,List Paragraph (numbered (a)),Main numbered paragraph,ADB Normal,List_Paragraph,Multilevel para_II,List Paragraph1,First level bullet,Citation List,Graphic,normal,Paragraph,ADB paragraph numbering,List Paragraph11,Bullet Points"/>
    <w:basedOn w:val="Normal"/>
    <w:link w:val="ListParagraphChar"/>
    <w:uiPriority w:val="34"/>
    <w:qFormat/>
    <w:rsid w:val="00224F5A"/>
    <w:pPr>
      <w:ind w:left="720"/>
    </w:pPr>
    <w:rPr>
      <w:rFonts w:eastAsiaTheme="minorHAnsi" w:cs="Arial"/>
      <w:szCs w:val="22"/>
    </w:rPr>
  </w:style>
  <w:style w:type="paragraph" w:styleId="Quote">
    <w:name w:val="Quote"/>
    <w:basedOn w:val="Normal"/>
    <w:next w:val="Normal"/>
    <w:link w:val="QuoteChar"/>
    <w:uiPriority w:val="29"/>
    <w:qFormat/>
    <w:rsid w:val="00224F5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4F5A"/>
    <w:rPr>
      <w:rFonts w:ascii="Arial" w:eastAsia="Times New Roman" w:hAnsi="Arial" w:cs="Times New Roman"/>
      <w:i/>
      <w:iCs/>
      <w:color w:val="404040" w:themeColor="text1" w:themeTint="BF"/>
      <w:szCs w:val="20"/>
    </w:rPr>
  </w:style>
  <w:style w:type="paragraph" w:styleId="IntenseQuote">
    <w:name w:val="Intense Quote"/>
    <w:basedOn w:val="Normal"/>
    <w:next w:val="Normal"/>
    <w:link w:val="IntenseQuoteChar"/>
    <w:uiPriority w:val="30"/>
    <w:qFormat/>
    <w:rsid w:val="00224F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24F5A"/>
    <w:rPr>
      <w:rFonts w:ascii="Arial" w:eastAsia="Times New Roman" w:hAnsi="Arial" w:cs="Times New Roman"/>
      <w:i/>
      <w:iCs/>
      <w:color w:val="4472C4" w:themeColor="accent1"/>
      <w:szCs w:val="20"/>
    </w:rPr>
  </w:style>
  <w:style w:type="paragraph" w:styleId="Bibliography">
    <w:name w:val="Bibliography"/>
    <w:basedOn w:val="Normal"/>
    <w:next w:val="Normal"/>
    <w:uiPriority w:val="37"/>
    <w:semiHidden/>
    <w:unhideWhenUsed/>
    <w:rsid w:val="00224F5A"/>
  </w:style>
  <w:style w:type="paragraph" w:styleId="TOCHeading">
    <w:name w:val="TOC Heading"/>
    <w:basedOn w:val="Heading1"/>
    <w:next w:val="Normal"/>
    <w:uiPriority w:val="39"/>
    <w:semiHidden/>
    <w:unhideWhenUsed/>
    <w:qFormat/>
    <w:rsid w:val="00224F5A"/>
    <w:pPr>
      <w:keepLines/>
      <w:numPr>
        <w:numId w:val="0"/>
      </w:numPr>
      <w:spacing w:before="480" w:after="0" w:line="276" w:lineRule="auto"/>
      <w:jc w:val="left"/>
      <w:outlineLvl w:val="9"/>
    </w:pPr>
    <w:rPr>
      <w:bCs/>
      <w:caps w:val="0"/>
      <w:color w:val="365F91"/>
      <w:kern w:val="0"/>
      <w:sz w:val="28"/>
      <w:szCs w:val="28"/>
    </w:rPr>
  </w:style>
  <w:style w:type="paragraph" w:customStyle="1" w:styleId="Caption1">
    <w:name w:val="Caption1"/>
    <w:basedOn w:val="Normal"/>
    <w:next w:val="Normal"/>
    <w:uiPriority w:val="99"/>
    <w:rsid w:val="00224F5A"/>
    <w:pPr>
      <w:jc w:val="left"/>
    </w:pPr>
    <w:rPr>
      <w:sz w:val="24"/>
    </w:rPr>
  </w:style>
  <w:style w:type="paragraph" w:customStyle="1" w:styleId="Document1">
    <w:name w:val="Document 1"/>
    <w:uiPriority w:val="99"/>
    <w:rsid w:val="00224F5A"/>
    <w:pPr>
      <w:keepNext/>
      <w:keepLines/>
      <w:tabs>
        <w:tab w:val="left" w:pos="-720"/>
      </w:tabs>
      <w:spacing w:after="0" w:line="240" w:lineRule="auto"/>
      <w:jc w:val="both"/>
    </w:pPr>
    <w:rPr>
      <w:rFonts w:ascii="Swiss 721 Roman" w:eastAsia="Times New Roman" w:hAnsi="Swiss 721 Roman" w:cs="Times New Roman"/>
      <w:sz w:val="18"/>
      <w:szCs w:val="20"/>
    </w:rPr>
  </w:style>
  <w:style w:type="paragraph" w:customStyle="1" w:styleId="EndnoteText1">
    <w:name w:val="Endnote Text1"/>
    <w:basedOn w:val="Normal"/>
    <w:uiPriority w:val="99"/>
    <w:rsid w:val="00224F5A"/>
    <w:pPr>
      <w:numPr>
        <w:numId w:val="13"/>
      </w:numPr>
      <w:jc w:val="left"/>
    </w:pPr>
    <w:rPr>
      <w:sz w:val="24"/>
    </w:rPr>
  </w:style>
  <w:style w:type="paragraph" w:customStyle="1" w:styleId="para">
    <w:name w:val="para"/>
    <w:uiPriority w:val="99"/>
    <w:rsid w:val="00224F5A"/>
    <w:pPr>
      <w:spacing w:after="0" w:line="240" w:lineRule="auto"/>
      <w:jc w:val="both"/>
    </w:pPr>
    <w:rPr>
      <w:rFonts w:ascii="Arial" w:eastAsia="Times New Roman" w:hAnsi="Arial" w:cs="Times New Roman"/>
      <w:szCs w:val="20"/>
    </w:rPr>
  </w:style>
  <w:style w:type="paragraph" w:customStyle="1" w:styleId="PPAR1">
    <w:name w:val="PPAR1"/>
    <w:basedOn w:val="Normal"/>
    <w:uiPriority w:val="99"/>
    <w:rsid w:val="00224F5A"/>
    <w:pPr>
      <w:keepNext/>
      <w:spacing w:before="120" w:after="120"/>
      <w:jc w:val="center"/>
    </w:pPr>
    <w:rPr>
      <w:b/>
      <w:caps/>
    </w:rPr>
  </w:style>
  <w:style w:type="paragraph" w:customStyle="1" w:styleId="RightPar1">
    <w:name w:val="Right Par 1"/>
    <w:uiPriority w:val="99"/>
    <w:rsid w:val="00224F5A"/>
    <w:pPr>
      <w:tabs>
        <w:tab w:val="left" w:pos="-720"/>
        <w:tab w:val="left" w:pos="0"/>
        <w:tab w:val="decimal" w:pos="720"/>
      </w:tabs>
      <w:spacing w:after="0" w:line="240" w:lineRule="auto"/>
      <w:ind w:left="720"/>
      <w:jc w:val="both"/>
    </w:pPr>
    <w:rPr>
      <w:rFonts w:ascii="Swiss 721 Roman" w:eastAsia="Times New Roman" w:hAnsi="Swiss 721 Roman" w:cs="Times New Roman"/>
      <w:sz w:val="18"/>
      <w:szCs w:val="20"/>
    </w:rPr>
  </w:style>
  <w:style w:type="paragraph" w:customStyle="1" w:styleId="RightPar2">
    <w:name w:val="Right Par 2"/>
    <w:uiPriority w:val="99"/>
    <w:rsid w:val="00224F5A"/>
    <w:pPr>
      <w:tabs>
        <w:tab w:val="left" w:pos="-720"/>
        <w:tab w:val="left" w:pos="0"/>
        <w:tab w:val="left" w:pos="720"/>
        <w:tab w:val="decimal" w:pos="1440"/>
      </w:tabs>
      <w:spacing w:after="0" w:line="240" w:lineRule="auto"/>
      <w:ind w:left="1440"/>
      <w:jc w:val="both"/>
    </w:pPr>
    <w:rPr>
      <w:rFonts w:ascii="Swiss 721 Roman" w:eastAsia="Times New Roman" w:hAnsi="Swiss 721 Roman" w:cs="Times New Roman"/>
      <w:sz w:val="18"/>
      <w:szCs w:val="20"/>
    </w:rPr>
  </w:style>
  <w:style w:type="paragraph" w:customStyle="1" w:styleId="RightPar3">
    <w:name w:val="Right Par 3"/>
    <w:uiPriority w:val="99"/>
    <w:rsid w:val="00224F5A"/>
    <w:pPr>
      <w:tabs>
        <w:tab w:val="left" w:pos="-720"/>
        <w:tab w:val="left" w:pos="0"/>
        <w:tab w:val="left" w:pos="720"/>
        <w:tab w:val="left" w:pos="1440"/>
        <w:tab w:val="decimal" w:pos="2160"/>
      </w:tabs>
      <w:spacing w:after="0" w:line="240" w:lineRule="auto"/>
      <w:ind w:left="2160"/>
      <w:jc w:val="both"/>
    </w:pPr>
    <w:rPr>
      <w:rFonts w:ascii="Swiss 721 Roman" w:eastAsia="Times New Roman" w:hAnsi="Swiss 721 Roman" w:cs="Times New Roman"/>
      <w:sz w:val="18"/>
      <w:szCs w:val="20"/>
    </w:rPr>
  </w:style>
  <w:style w:type="paragraph" w:customStyle="1" w:styleId="RightPar4">
    <w:name w:val="Right Par 4"/>
    <w:uiPriority w:val="99"/>
    <w:rsid w:val="00224F5A"/>
    <w:pPr>
      <w:tabs>
        <w:tab w:val="left" w:pos="-720"/>
        <w:tab w:val="left" w:pos="0"/>
        <w:tab w:val="left" w:pos="720"/>
        <w:tab w:val="left" w:pos="1440"/>
        <w:tab w:val="left" w:pos="2160"/>
        <w:tab w:val="decimal" w:pos="2880"/>
      </w:tabs>
      <w:spacing w:after="0" w:line="240" w:lineRule="auto"/>
      <w:ind w:left="2880"/>
      <w:jc w:val="both"/>
    </w:pPr>
    <w:rPr>
      <w:rFonts w:ascii="Swiss 721 Roman" w:eastAsia="Times New Roman" w:hAnsi="Swiss 721 Roman" w:cs="Times New Roman"/>
      <w:sz w:val="18"/>
      <w:szCs w:val="20"/>
    </w:rPr>
  </w:style>
  <w:style w:type="paragraph" w:customStyle="1" w:styleId="RightPar5">
    <w:name w:val="Right Par 5"/>
    <w:uiPriority w:val="99"/>
    <w:rsid w:val="00224F5A"/>
    <w:pPr>
      <w:tabs>
        <w:tab w:val="left" w:pos="-720"/>
        <w:tab w:val="left" w:pos="0"/>
        <w:tab w:val="left" w:pos="720"/>
        <w:tab w:val="left" w:pos="1440"/>
        <w:tab w:val="left" w:pos="2160"/>
        <w:tab w:val="left" w:pos="2880"/>
        <w:tab w:val="decimal" w:pos="3600"/>
      </w:tabs>
      <w:spacing w:after="0" w:line="240" w:lineRule="auto"/>
      <w:ind w:left="3600"/>
      <w:jc w:val="both"/>
    </w:pPr>
    <w:rPr>
      <w:rFonts w:ascii="Swiss 721 Roman" w:eastAsia="Times New Roman" w:hAnsi="Swiss 721 Roman" w:cs="Times New Roman"/>
      <w:sz w:val="18"/>
      <w:szCs w:val="20"/>
    </w:rPr>
  </w:style>
  <w:style w:type="paragraph" w:customStyle="1" w:styleId="RightPar6">
    <w:name w:val="Right Par 6"/>
    <w:uiPriority w:val="99"/>
    <w:rsid w:val="00224F5A"/>
    <w:pPr>
      <w:tabs>
        <w:tab w:val="left" w:pos="-720"/>
        <w:tab w:val="left" w:pos="0"/>
        <w:tab w:val="left" w:pos="720"/>
        <w:tab w:val="left" w:pos="1440"/>
        <w:tab w:val="left" w:pos="2160"/>
        <w:tab w:val="left" w:pos="2880"/>
        <w:tab w:val="left" w:pos="3600"/>
        <w:tab w:val="decimal" w:pos="4320"/>
      </w:tabs>
      <w:spacing w:after="0" w:line="240" w:lineRule="auto"/>
      <w:ind w:left="4320"/>
      <w:jc w:val="both"/>
    </w:pPr>
    <w:rPr>
      <w:rFonts w:ascii="Swiss 721 Roman" w:eastAsia="Times New Roman" w:hAnsi="Swiss 721 Roman" w:cs="Times New Roman"/>
      <w:sz w:val="18"/>
      <w:szCs w:val="20"/>
    </w:rPr>
  </w:style>
  <w:style w:type="paragraph" w:customStyle="1" w:styleId="RightPar7">
    <w:name w:val="Right Par 7"/>
    <w:uiPriority w:val="99"/>
    <w:rsid w:val="00224F5A"/>
    <w:pPr>
      <w:tabs>
        <w:tab w:val="left" w:pos="-720"/>
        <w:tab w:val="left" w:pos="0"/>
        <w:tab w:val="left" w:pos="720"/>
        <w:tab w:val="left" w:pos="1440"/>
        <w:tab w:val="left" w:pos="2160"/>
        <w:tab w:val="left" w:pos="2880"/>
        <w:tab w:val="left" w:pos="3600"/>
        <w:tab w:val="left" w:pos="4320"/>
        <w:tab w:val="decimal" w:pos="5040"/>
      </w:tabs>
      <w:spacing w:after="0" w:line="240" w:lineRule="auto"/>
      <w:ind w:left="5040"/>
      <w:jc w:val="both"/>
    </w:pPr>
    <w:rPr>
      <w:rFonts w:ascii="Swiss 721 Roman" w:eastAsia="Times New Roman" w:hAnsi="Swiss 721 Roman" w:cs="Times New Roman"/>
      <w:sz w:val="18"/>
      <w:szCs w:val="20"/>
    </w:rPr>
  </w:style>
  <w:style w:type="paragraph" w:customStyle="1" w:styleId="RightPar8">
    <w:name w:val="Right Par 8"/>
    <w:uiPriority w:val="99"/>
    <w:rsid w:val="00224F5A"/>
    <w:pPr>
      <w:tabs>
        <w:tab w:val="left" w:pos="-720"/>
        <w:tab w:val="left" w:pos="0"/>
        <w:tab w:val="left" w:pos="720"/>
        <w:tab w:val="left" w:pos="1440"/>
        <w:tab w:val="left" w:pos="2160"/>
        <w:tab w:val="left" w:pos="2880"/>
        <w:tab w:val="left" w:pos="3600"/>
        <w:tab w:val="left" w:pos="4320"/>
        <w:tab w:val="left" w:pos="5040"/>
        <w:tab w:val="decimal" w:pos="5760"/>
      </w:tabs>
      <w:spacing w:after="0" w:line="240" w:lineRule="auto"/>
      <w:ind w:left="5760"/>
      <w:jc w:val="both"/>
    </w:pPr>
    <w:rPr>
      <w:rFonts w:ascii="Swiss 721 Roman" w:eastAsia="Times New Roman" w:hAnsi="Swiss 721 Roman" w:cs="Times New Roman"/>
      <w:sz w:val="18"/>
      <w:szCs w:val="20"/>
    </w:rPr>
  </w:style>
  <w:style w:type="paragraph" w:customStyle="1" w:styleId="TA">
    <w:name w:val="TA"/>
    <w:uiPriority w:val="99"/>
    <w:rsid w:val="00224F5A"/>
    <w:pPr>
      <w:spacing w:after="0" w:line="240" w:lineRule="auto"/>
      <w:jc w:val="both"/>
    </w:pPr>
    <w:rPr>
      <w:rFonts w:ascii="Arial" w:eastAsia="Times New Roman" w:hAnsi="Arial" w:cs="Times New Roman"/>
      <w:szCs w:val="20"/>
    </w:rPr>
  </w:style>
  <w:style w:type="paragraph" w:customStyle="1" w:styleId="ta0">
    <w:name w:val="ta"/>
    <w:uiPriority w:val="99"/>
    <w:rsid w:val="00224F5A"/>
    <w:pPr>
      <w:spacing w:after="0" w:line="240" w:lineRule="auto"/>
      <w:jc w:val="both"/>
    </w:pPr>
    <w:rPr>
      <w:rFonts w:ascii="Arial" w:eastAsia="Times New Roman" w:hAnsi="Arial" w:cs="Times New Roman"/>
      <w:szCs w:val="20"/>
    </w:rPr>
  </w:style>
  <w:style w:type="paragraph" w:customStyle="1" w:styleId="TA1">
    <w:name w:val="TA1"/>
    <w:uiPriority w:val="99"/>
    <w:rsid w:val="00224F5A"/>
    <w:pPr>
      <w:spacing w:after="0" w:line="240" w:lineRule="auto"/>
      <w:jc w:val="both"/>
    </w:pPr>
    <w:rPr>
      <w:rFonts w:ascii="Arial" w:eastAsia="Times New Roman" w:hAnsi="Arial" w:cs="Times New Roman"/>
      <w:szCs w:val="20"/>
    </w:rPr>
  </w:style>
  <w:style w:type="paragraph" w:customStyle="1" w:styleId="Technical4">
    <w:name w:val="Technical 4"/>
    <w:uiPriority w:val="99"/>
    <w:rsid w:val="00224F5A"/>
    <w:pPr>
      <w:tabs>
        <w:tab w:val="left" w:pos="-720"/>
      </w:tabs>
      <w:spacing w:after="0" w:line="240" w:lineRule="auto"/>
      <w:jc w:val="both"/>
    </w:pPr>
    <w:rPr>
      <w:rFonts w:ascii="Swiss 721 Roman" w:eastAsia="Times New Roman" w:hAnsi="Swiss 721 Roman" w:cs="Times New Roman"/>
      <w:b/>
      <w:sz w:val="18"/>
      <w:szCs w:val="20"/>
    </w:rPr>
  </w:style>
  <w:style w:type="paragraph" w:customStyle="1" w:styleId="Technical5">
    <w:name w:val="Technical 5"/>
    <w:uiPriority w:val="99"/>
    <w:rsid w:val="00224F5A"/>
    <w:pPr>
      <w:tabs>
        <w:tab w:val="left" w:pos="-720"/>
      </w:tabs>
      <w:spacing w:after="0" w:line="240" w:lineRule="auto"/>
      <w:ind w:firstLine="720"/>
      <w:jc w:val="both"/>
    </w:pPr>
    <w:rPr>
      <w:rFonts w:ascii="Swiss 721 Roman" w:eastAsia="Times New Roman" w:hAnsi="Swiss 721 Roman" w:cs="Times New Roman"/>
      <w:b/>
      <w:sz w:val="18"/>
      <w:szCs w:val="20"/>
    </w:rPr>
  </w:style>
  <w:style w:type="paragraph" w:customStyle="1" w:styleId="Technical6">
    <w:name w:val="Technical 6"/>
    <w:uiPriority w:val="99"/>
    <w:rsid w:val="00224F5A"/>
    <w:pPr>
      <w:tabs>
        <w:tab w:val="left" w:pos="-720"/>
      </w:tabs>
      <w:spacing w:after="0" w:line="240" w:lineRule="auto"/>
      <w:ind w:firstLine="720"/>
      <w:jc w:val="both"/>
    </w:pPr>
    <w:rPr>
      <w:rFonts w:ascii="Swiss 721 Roman" w:eastAsia="Times New Roman" w:hAnsi="Swiss 721 Roman" w:cs="Times New Roman"/>
      <w:b/>
      <w:sz w:val="18"/>
      <w:szCs w:val="20"/>
    </w:rPr>
  </w:style>
  <w:style w:type="paragraph" w:customStyle="1" w:styleId="Technical7">
    <w:name w:val="Technical 7"/>
    <w:uiPriority w:val="99"/>
    <w:rsid w:val="00224F5A"/>
    <w:pPr>
      <w:tabs>
        <w:tab w:val="left" w:pos="-720"/>
      </w:tabs>
      <w:spacing w:after="0" w:line="240" w:lineRule="auto"/>
      <w:ind w:firstLine="720"/>
      <w:jc w:val="both"/>
    </w:pPr>
    <w:rPr>
      <w:rFonts w:ascii="Swiss 721 Roman" w:eastAsia="Times New Roman" w:hAnsi="Swiss 721 Roman" w:cs="Times New Roman"/>
      <w:b/>
      <w:sz w:val="18"/>
      <w:szCs w:val="20"/>
    </w:rPr>
  </w:style>
  <w:style w:type="paragraph" w:customStyle="1" w:styleId="Technical8">
    <w:name w:val="Technical 8"/>
    <w:uiPriority w:val="99"/>
    <w:rsid w:val="00224F5A"/>
    <w:pPr>
      <w:tabs>
        <w:tab w:val="left" w:pos="-720"/>
      </w:tabs>
      <w:spacing w:after="0" w:line="240" w:lineRule="auto"/>
      <w:ind w:firstLine="720"/>
      <w:jc w:val="both"/>
    </w:pPr>
    <w:rPr>
      <w:rFonts w:ascii="Swiss 721 Roman" w:eastAsia="Times New Roman" w:hAnsi="Swiss 721 Roman" w:cs="Times New Roman"/>
      <w:b/>
      <w:sz w:val="18"/>
      <w:szCs w:val="20"/>
    </w:rPr>
  </w:style>
  <w:style w:type="paragraph" w:customStyle="1" w:styleId="TOAHeading1">
    <w:name w:val="TOA Heading1"/>
    <w:basedOn w:val="Normal"/>
    <w:next w:val="Normal"/>
    <w:uiPriority w:val="99"/>
    <w:rsid w:val="00224F5A"/>
    <w:pPr>
      <w:tabs>
        <w:tab w:val="right" w:pos="9360"/>
      </w:tabs>
      <w:jc w:val="left"/>
    </w:pPr>
  </w:style>
  <w:style w:type="paragraph" w:customStyle="1" w:styleId="TOC91">
    <w:name w:val="TOC 91"/>
    <w:basedOn w:val="Normal"/>
    <w:next w:val="Normal"/>
    <w:uiPriority w:val="99"/>
    <w:rsid w:val="00224F5A"/>
    <w:pPr>
      <w:tabs>
        <w:tab w:val="right" w:leader="dot" w:pos="9360"/>
      </w:tabs>
      <w:ind w:left="720" w:hanging="720"/>
      <w:jc w:val="left"/>
    </w:pPr>
  </w:style>
  <w:style w:type="paragraph" w:customStyle="1" w:styleId="ModelNrmlSingle">
    <w:name w:val="ModelNrmlSingle"/>
    <w:basedOn w:val="Normal"/>
    <w:uiPriority w:val="99"/>
    <w:rsid w:val="00224F5A"/>
    <w:pPr>
      <w:spacing w:after="240"/>
      <w:ind w:firstLine="720"/>
    </w:pPr>
    <w:rPr>
      <w:rFonts w:ascii="Times New Roman" w:hAnsi="Times New Roman"/>
    </w:rPr>
  </w:style>
  <w:style w:type="paragraph" w:customStyle="1" w:styleId="Default">
    <w:name w:val="Default"/>
    <w:uiPriority w:val="99"/>
    <w:rsid w:val="00224F5A"/>
    <w:pPr>
      <w:autoSpaceDE w:val="0"/>
      <w:autoSpaceDN w:val="0"/>
      <w:adjustRightInd w:val="0"/>
      <w:spacing w:after="0" w:line="240" w:lineRule="auto"/>
      <w:jc w:val="both"/>
    </w:pPr>
    <w:rPr>
      <w:rFonts w:ascii="Arial" w:eastAsia="SimSun" w:hAnsi="Arial" w:cs="Arial"/>
      <w:color w:val="000000"/>
      <w:sz w:val="24"/>
      <w:szCs w:val="24"/>
      <w:lang w:eastAsia="zh-CN"/>
    </w:rPr>
  </w:style>
  <w:style w:type="character" w:customStyle="1" w:styleId="BodyTextNumberedChar">
    <w:name w:val="Body Text Numbered Char"/>
    <w:link w:val="BodyTextNumbered"/>
    <w:uiPriority w:val="99"/>
    <w:locked/>
    <w:rsid w:val="00224F5A"/>
    <w:rPr>
      <w:rFonts w:ascii="Arial" w:eastAsia="Wingdings" w:hAnsi="Arial" w:cs="Wingdings"/>
      <w:lang w:eastAsia="ko-KR"/>
    </w:rPr>
  </w:style>
  <w:style w:type="paragraph" w:customStyle="1" w:styleId="BodyTextNumbered">
    <w:name w:val="Body Text Numbered"/>
    <w:basedOn w:val="Normal"/>
    <w:link w:val="BodyTextNumberedChar"/>
    <w:autoRedefine/>
    <w:uiPriority w:val="99"/>
    <w:qFormat/>
    <w:rsid w:val="00224F5A"/>
    <w:pPr>
      <w:numPr>
        <w:numId w:val="14"/>
      </w:numPr>
      <w:spacing w:after="220"/>
    </w:pPr>
    <w:rPr>
      <w:rFonts w:eastAsia="Wingdings" w:cs="Wingdings"/>
      <w:szCs w:val="22"/>
      <w:lang w:eastAsia="ko-KR"/>
    </w:rPr>
  </w:style>
  <w:style w:type="character" w:styleId="FootnoteReference">
    <w:name w:val="footnote reference"/>
    <w:aliases w:val="ftref,16 Point,Superscript 6 Point,fr,Footnote Ref in FtNote,SUPERS,(NECG) Footnote Reference,Ref,de nota al pie,Fußnotenzeichen DISS,FnR-ANZDEC,½Å¡Á¢ÒýÓÃ,脚注引用,footnote ref,BVI fnr,List Bullet Char Char,appel Char Char,R,脚注引"/>
    <w:link w:val="ftrefChar1"/>
    <w:uiPriority w:val="99"/>
    <w:unhideWhenUsed/>
    <w:qFormat/>
    <w:rsid w:val="00224F5A"/>
    <w:rPr>
      <w:vertAlign w:val="superscript"/>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uiPriority w:val="99"/>
    <w:rsid w:val="00224F5A"/>
    <w:pPr>
      <w:spacing w:after="160" w:line="240" w:lineRule="exact"/>
      <w:jc w:val="left"/>
    </w:pPr>
    <w:rPr>
      <w:rFonts w:asciiTheme="minorHAnsi" w:eastAsiaTheme="minorHAnsi" w:hAnsiTheme="minorHAnsi" w:cstheme="minorBidi"/>
      <w:szCs w:val="22"/>
      <w:vertAlign w:val="superscript"/>
    </w:rPr>
  </w:style>
  <w:style w:type="paragraph" w:customStyle="1" w:styleId="i">
    <w:name w:val="(i)"/>
    <w:basedOn w:val="ListParagraph"/>
    <w:uiPriority w:val="99"/>
    <w:qFormat/>
    <w:rsid w:val="00224F5A"/>
    <w:pPr>
      <w:widowControl w:val="0"/>
      <w:numPr>
        <w:numId w:val="15"/>
      </w:numPr>
      <w:tabs>
        <w:tab w:val="num" w:pos="360"/>
      </w:tabs>
      <w:ind w:left="720" w:firstLine="0"/>
      <w:contextualSpacing/>
    </w:pPr>
    <w:rPr>
      <w:rFonts w:eastAsia="Times New Roman Bold"/>
    </w:rPr>
  </w:style>
  <w:style w:type="paragraph" w:customStyle="1" w:styleId="enum2">
    <w:name w:val="enum2"/>
    <w:basedOn w:val="Normal"/>
    <w:uiPriority w:val="99"/>
    <w:qFormat/>
    <w:rsid w:val="00224F5A"/>
    <w:pPr>
      <w:numPr>
        <w:numId w:val="16"/>
      </w:numPr>
    </w:pPr>
    <w:rPr>
      <w:rFonts w:ascii="Wingdings" w:eastAsia="Times New Roman Bold" w:hAnsi="Wingdings" w:cs="Wingdings"/>
      <w:szCs w:val="22"/>
    </w:rPr>
  </w:style>
  <w:style w:type="paragraph" w:customStyle="1" w:styleId="enum">
    <w:name w:val="enum"/>
    <w:basedOn w:val="ListParagraph"/>
    <w:uiPriority w:val="99"/>
    <w:qFormat/>
    <w:rsid w:val="00224F5A"/>
    <w:pPr>
      <w:widowControl w:val="0"/>
      <w:numPr>
        <w:numId w:val="17"/>
      </w:numPr>
      <w:tabs>
        <w:tab w:val="num" w:pos="360"/>
      </w:tabs>
      <w:ind w:left="720" w:firstLine="0"/>
      <w:contextualSpacing/>
    </w:pPr>
    <w:rPr>
      <w:rFonts w:eastAsia="Times New Roman Bold" w:cs="Wingdings"/>
      <w:bCs/>
      <w:iCs/>
      <w:szCs w:val="28"/>
    </w:rPr>
  </w:style>
  <w:style w:type="paragraph" w:customStyle="1" w:styleId="footnotenumberChar">
    <w:name w:val="footnote number Char"/>
    <w:aliases w:val="BVI fnr Car Car,BVI fnr Car,BVI fnr Car Car Car Car Char Char,BVI fnr Car Car Car Car Char Char Char Char Char,BVI fnr Car Car Car Car Char,de nota al pi,BVI fnr Char Char,BVI fnr1"/>
    <w:basedOn w:val="Normal"/>
    <w:next w:val="FootnoteText"/>
    <w:uiPriority w:val="99"/>
    <w:rsid w:val="00224F5A"/>
    <w:pPr>
      <w:spacing w:after="160" w:line="240" w:lineRule="exact"/>
    </w:pPr>
    <w:rPr>
      <w:rFonts w:asciiTheme="minorHAnsi" w:eastAsiaTheme="minorHAnsi" w:hAnsiTheme="minorHAnsi" w:cstheme="minorBidi"/>
      <w:szCs w:val="22"/>
      <w:vertAlign w:val="superscript"/>
      <w:lang w:val="en-IN"/>
    </w:rPr>
  </w:style>
  <w:style w:type="character" w:customStyle="1" w:styleId="AppendixHeadingChar">
    <w:name w:val="Appendix Heading Char"/>
    <w:basedOn w:val="DefaultParagraphFont"/>
    <w:link w:val="AppendixHeading"/>
    <w:locked/>
    <w:rsid w:val="00224F5A"/>
    <w:rPr>
      <w:rFonts w:ascii="Arial Bold" w:eastAsia="Batang" w:hAnsi="Arial Bold"/>
      <w:b/>
      <w:caps/>
      <w:color w:val="000000" w:themeColor="text1"/>
    </w:rPr>
  </w:style>
  <w:style w:type="paragraph" w:customStyle="1" w:styleId="AppendixHeading">
    <w:name w:val="Appendix Heading"/>
    <w:basedOn w:val="ListParagraph"/>
    <w:link w:val="AppendixHeadingChar"/>
    <w:qFormat/>
    <w:rsid w:val="00224F5A"/>
    <w:pPr>
      <w:ind w:left="0"/>
      <w:jc w:val="center"/>
    </w:pPr>
    <w:rPr>
      <w:rFonts w:ascii="Arial Bold" w:eastAsia="Batang" w:hAnsi="Arial Bold" w:cstheme="minorBidi"/>
      <w:b/>
      <w:caps/>
      <w:color w:val="000000" w:themeColor="text1"/>
    </w:rPr>
  </w:style>
  <w:style w:type="paragraph" w:customStyle="1" w:styleId="TableParagraph">
    <w:name w:val="Table Paragraph"/>
    <w:basedOn w:val="Normal"/>
    <w:uiPriority w:val="1"/>
    <w:qFormat/>
    <w:rsid w:val="00224F5A"/>
    <w:pPr>
      <w:widowControl w:val="0"/>
      <w:autoSpaceDE w:val="0"/>
      <w:autoSpaceDN w:val="0"/>
      <w:jc w:val="left"/>
    </w:pPr>
    <w:rPr>
      <w:rFonts w:eastAsia="Arial" w:cs="Arial"/>
      <w:szCs w:val="22"/>
    </w:rPr>
  </w:style>
  <w:style w:type="paragraph" w:customStyle="1" w:styleId="NumberedHeading1">
    <w:name w:val="Numbered Heading 1"/>
    <w:next w:val="BodyText"/>
    <w:uiPriority w:val="99"/>
    <w:rsid w:val="00224F5A"/>
    <w:pPr>
      <w:numPr>
        <w:numId w:val="18"/>
      </w:numPr>
      <w:spacing w:after="0" w:line="260" w:lineRule="atLeast"/>
    </w:pPr>
    <w:rPr>
      <w:rFonts w:ascii="Arial Black" w:eastAsia="Times New Roman" w:hAnsi="Arial Black" w:cs="Arial"/>
      <w:color w:val="4F2D7F"/>
      <w:sz w:val="19"/>
      <w:szCs w:val="20"/>
      <w:lang w:val="en-GB"/>
    </w:rPr>
  </w:style>
  <w:style w:type="paragraph" w:customStyle="1" w:styleId="NumberedHeading2">
    <w:name w:val="Numbered Heading 2"/>
    <w:next w:val="BodyText"/>
    <w:uiPriority w:val="99"/>
    <w:rsid w:val="00224F5A"/>
    <w:pPr>
      <w:numPr>
        <w:ilvl w:val="1"/>
        <w:numId w:val="18"/>
      </w:numPr>
      <w:spacing w:after="0" w:line="260" w:lineRule="atLeast"/>
    </w:pPr>
    <w:rPr>
      <w:rFonts w:ascii="Arial Black" w:eastAsia="Times New Roman" w:hAnsi="Arial Black" w:cs="Arial"/>
      <w:color w:val="4F2D7F"/>
      <w:sz w:val="19"/>
      <w:szCs w:val="20"/>
      <w:lang w:val="en-GB"/>
    </w:rPr>
  </w:style>
  <w:style w:type="paragraph" w:customStyle="1" w:styleId="CoverTitle">
    <w:name w:val="Cover Title"/>
    <w:uiPriority w:val="99"/>
    <w:rsid w:val="00224F5A"/>
    <w:pPr>
      <w:spacing w:before="400" w:after="400" w:line="580" w:lineRule="atLeast"/>
    </w:pPr>
    <w:rPr>
      <w:rFonts w:ascii="Garamond" w:eastAsia="Times New Roman" w:hAnsi="Garamond" w:cs="Arial"/>
      <w:bCs/>
      <w:kern w:val="28"/>
      <w:sz w:val="40"/>
      <w:szCs w:val="32"/>
      <w:lang w:val="en-GB"/>
    </w:rPr>
  </w:style>
  <w:style w:type="paragraph" w:customStyle="1" w:styleId="SectionTitle">
    <w:name w:val="Section Title"/>
    <w:next w:val="BodyText"/>
    <w:uiPriority w:val="99"/>
    <w:rsid w:val="00224F5A"/>
    <w:pPr>
      <w:spacing w:after="2520" w:line="240" w:lineRule="auto"/>
    </w:pPr>
    <w:rPr>
      <w:rFonts w:ascii="Garamond" w:eastAsia="Times New Roman" w:hAnsi="Garamond" w:cs="Arial"/>
      <w:color w:val="4F2D7F"/>
      <w:sz w:val="48"/>
      <w:szCs w:val="20"/>
      <w:lang w:val="en-GB"/>
    </w:rPr>
  </w:style>
  <w:style w:type="character" w:customStyle="1" w:styleId="MediumShading1-Accent1Char">
    <w:name w:val="Medium Shading 1 - Accent 1 Char"/>
    <w:basedOn w:val="DefaultParagraphFont"/>
    <w:link w:val="MediumShading1-Accent11"/>
    <w:uiPriority w:val="1"/>
    <w:locked/>
    <w:rsid w:val="00224F5A"/>
    <w:rPr>
      <w:rFonts w:ascii="Calibri" w:eastAsia="Calibri" w:hAnsi="Calibri" w:cs="Calibri"/>
      <w:sz w:val="24"/>
      <w:szCs w:val="24"/>
      <w:lang w:val="en-GB"/>
    </w:rPr>
  </w:style>
  <w:style w:type="paragraph" w:customStyle="1" w:styleId="MediumShading1-Accent11">
    <w:name w:val="Medium Shading 1 - Accent 11"/>
    <w:link w:val="MediumShading1-Accent1Char"/>
    <w:uiPriority w:val="1"/>
    <w:qFormat/>
    <w:rsid w:val="00224F5A"/>
    <w:pPr>
      <w:spacing w:after="0" w:line="240" w:lineRule="auto"/>
      <w:jc w:val="both"/>
    </w:pPr>
    <w:rPr>
      <w:rFonts w:ascii="Calibri" w:eastAsia="Calibri" w:hAnsi="Calibri" w:cs="Calibri"/>
      <w:sz w:val="24"/>
      <w:szCs w:val="24"/>
      <w:lang w:val="en-GB"/>
    </w:rPr>
  </w:style>
  <w:style w:type="paragraph" w:customStyle="1" w:styleId="p1">
    <w:name w:val="p1"/>
    <w:basedOn w:val="Normal"/>
    <w:uiPriority w:val="99"/>
    <w:rsid w:val="00224F5A"/>
    <w:pPr>
      <w:jc w:val="left"/>
    </w:pPr>
    <w:rPr>
      <w:rFonts w:ascii="Helvetica" w:eastAsia="Calibri" w:hAnsi="Helvetica"/>
      <w:color w:val="222021"/>
      <w:sz w:val="14"/>
      <w:szCs w:val="14"/>
    </w:rPr>
  </w:style>
  <w:style w:type="paragraph" w:customStyle="1" w:styleId="style39">
    <w:name w:val="style39"/>
    <w:basedOn w:val="Normal"/>
    <w:uiPriority w:val="99"/>
    <w:rsid w:val="00224F5A"/>
    <w:pPr>
      <w:spacing w:before="100" w:beforeAutospacing="1" w:after="100" w:afterAutospacing="1"/>
      <w:jc w:val="left"/>
    </w:pPr>
    <w:rPr>
      <w:rFonts w:ascii="Times New Roman" w:hAnsi="Times New Roman"/>
      <w:sz w:val="24"/>
      <w:szCs w:val="24"/>
    </w:rPr>
  </w:style>
  <w:style w:type="paragraph" w:customStyle="1" w:styleId="style40">
    <w:name w:val="style40"/>
    <w:basedOn w:val="Normal"/>
    <w:uiPriority w:val="99"/>
    <w:rsid w:val="00224F5A"/>
    <w:pPr>
      <w:spacing w:before="100" w:beforeAutospacing="1" w:after="100" w:afterAutospacing="1"/>
      <w:jc w:val="left"/>
    </w:pPr>
    <w:rPr>
      <w:rFonts w:ascii="Times New Roman" w:hAnsi="Times New Roman"/>
      <w:sz w:val="24"/>
      <w:szCs w:val="24"/>
    </w:rPr>
  </w:style>
  <w:style w:type="paragraph" w:customStyle="1" w:styleId="tdyellow">
    <w:name w:val="tdyellow"/>
    <w:basedOn w:val="Normal"/>
    <w:uiPriority w:val="99"/>
    <w:rsid w:val="00224F5A"/>
    <w:pPr>
      <w:spacing w:before="100" w:beforeAutospacing="1" w:after="100" w:afterAutospacing="1"/>
      <w:jc w:val="left"/>
    </w:pPr>
    <w:rPr>
      <w:rFonts w:ascii="Times New Roman" w:hAnsi="Times New Roman"/>
      <w:sz w:val="24"/>
      <w:szCs w:val="24"/>
    </w:rPr>
  </w:style>
  <w:style w:type="paragraph" w:customStyle="1" w:styleId="style16">
    <w:name w:val="style16"/>
    <w:basedOn w:val="Normal"/>
    <w:uiPriority w:val="99"/>
    <w:rsid w:val="00224F5A"/>
    <w:pPr>
      <w:spacing w:before="100" w:beforeAutospacing="1" w:after="100" w:afterAutospacing="1"/>
      <w:jc w:val="left"/>
    </w:pPr>
    <w:rPr>
      <w:rFonts w:ascii="Times New Roman" w:hAnsi="Times New Roman"/>
      <w:sz w:val="24"/>
      <w:szCs w:val="24"/>
    </w:rPr>
  </w:style>
  <w:style w:type="paragraph" w:customStyle="1" w:styleId="GlossaryHeading">
    <w:name w:val="~GlossaryHeading"/>
    <w:basedOn w:val="Normal"/>
    <w:next w:val="Normal"/>
    <w:uiPriority w:val="4"/>
    <w:qFormat/>
    <w:rsid w:val="00224F5A"/>
    <w:pPr>
      <w:keepNext/>
      <w:pageBreakBefore/>
      <w:spacing w:after="600" w:line="264" w:lineRule="auto"/>
      <w:jc w:val="left"/>
    </w:pPr>
    <w:rPr>
      <w:rFonts w:ascii="Calibri" w:hAnsi="Calibri"/>
      <w:b/>
      <w:sz w:val="40"/>
      <w:szCs w:val="40"/>
      <w:lang w:val="en-GB"/>
    </w:rPr>
  </w:style>
  <w:style w:type="paragraph" w:customStyle="1" w:styleId="actname">
    <w:name w:val="actname"/>
    <w:basedOn w:val="Normal"/>
    <w:uiPriority w:val="99"/>
    <w:rsid w:val="00224F5A"/>
    <w:pPr>
      <w:spacing w:before="100" w:beforeAutospacing="1" w:after="100" w:afterAutospacing="1"/>
      <w:jc w:val="left"/>
    </w:pPr>
    <w:rPr>
      <w:rFonts w:ascii="Times New Roman" w:hAnsi="Times New Roman"/>
      <w:sz w:val="24"/>
      <w:szCs w:val="24"/>
    </w:rPr>
  </w:style>
  <w:style w:type="paragraph" w:customStyle="1" w:styleId="actno">
    <w:name w:val="actno"/>
    <w:basedOn w:val="Normal"/>
    <w:uiPriority w:val="99"/>
    <w:rsid w:val="00224F5A"/>
    <w:pPr>
      <w:spacing w:before="100" w:beforeAutospacing="1" w:after="100" w:afterAutospacing="1"/>
      <w:jc w:val="left"/>
    </w:pPr>
    <w:rPr>
      <w:rFonts w:ascii="Times New Roman" w:hAnsi="Times New Roman"/>
      <w:sz w:val="24"/>
      <w:szCs w:val="24"/>
    </w:rPr>
  </w:style>
  <w:style w:type="paragraph" w:customStyle="1" w:styleId="FIGURETABLE">
    <w:name w:val="FIGURE TABLE"/>
    <w:basedOn w:val="Caption"/>
    <w:uiPriority w:val="99"/>
    <w:qFormat/>
    <w:rsid w:val="00224F5A"/>
    <w:pPr>
      <w:jc w:val="center"/>
    </w:pPr>
    <w:rPr>
      <w:b/>
      <w:bCs/>
      <w:sz w:val="22"/>
      <w:lang w:val="en-IN"/>
    </w:rPr>
  </w:style>
  <w:style w:type="character" w:customStyle="1" w:styleId="AppendixChar">
    <w:name w:val="Appendix Char"/>
    <w:basedOn w:val="Heading1Char"/>
    <w:link w:val="Appendix"/>
    <w:locked/>
    <w:rsid w:val="00224F5A"/>
    <w:rPr>
      <w:rFonts w:ascii="Arial" w:eastAsia="SimSun" w:hAnsi="Arial" w:cs="Arial"/>
      <w:b/>
      <w:caps/>
      <w:noProof/>
      <w:kern w:val="28"/>
      <w:szCs w:val="20"/>
    </w:rPr>
  </w:style>
  <w:style w:type="paragraph" w:customStyle="1" w:styleId="Appendix">
    <w:name w:val="Appendix"/>
    <w:basedOn w:val="Heading1"/>
    <w:link w:val="AppendixChar"/>
    <w:qFormat/>
    <w:rsid w:val="00224F5A"/>
    <w:pPr>
      <w:numPr>
        <w:numId w:val="0"/>
      </w:numPr>
      <w:spacing w:after="0"/>
    </w:pPr>
    <w:rPr>
      <w:rFonts w:eastAsia="SimSun" w:cs="Arial"/>
      <w:noProof/>
    </w:rPr>
  </w:style>
  <w:style w:type="character" w:styleId="CommentReference">
    <w:name w:val="annotation reference"/>
    <w:uiPriority w:val="99"/>
    <w:semiHidden/>
    <w:unhideWhenUsed/>
    <w:qFormat/>
    <w:rsid w:val="00224F5A"/>
    <w:rPr>
      <w:sz w:val="16"/>
      <w:szCs w:val="16"/>
    </w:rPr>
  </w:style>
  <w:style w:type="character" w:styleId="EndnoteReference">
    <w:name w:val="endnote reference"/>
    <w:semiHidden/>
    <w:unhideWhenUsed/>
    <w:rsid w:val="00224F5A"/>
    <w:rPr>
      <w:vertAlign w:val="superscript"/>
    </w:rPr>
  </w:style>
  <w:style w:type="character" w:customStyle="1" w:styleId="HeaderChar1">
    <w:name w:val="Header Char1"/>
    <w:aliases w:val="hd Char1,paragraph Char1,FAX Char1,IPA Header Char1,Char Char3"/>
    <w:basedOn w:val="DefaultParagraphFont"/>
    <w:uiPriority w:val="99"/>
    <w:locked/>
    <w:rsid w:val="00224F5A"/>
    <w:rPr>
      <w:rFonts w:ascii="Arial" w:hAnsi="Arial" w:cs="Arial" w:hint="default"/>
      <w:sz w:val="22"/>
    </w:rPr>
  </w:style>
  <w:style w:type="character" w:customStyle="1" w:styleId="MajorHeadin">
    <w:name w:val="Major Headin"/>
    <w:basedOn w:val="DefaultParagraphFont"/>
    <w:rsid w:val="00224F5A"/>
  </w:style>
  <w:style w:type="character" w:customStyle="1" w:styleId="normaltextrun">
    <w:name w:val="normaltextrun"/>
    <w:basedOn w:val="DefaultParagraphFont"/>
    <w:rsid w:val="00224F5A"/>
  </w:style>
  <w:style w:type="character" w:customStyle="1" w:styleId="BlockTextChar1">
    <w:name w:val="Block Text Char1"/>
    <w:aliases w:val="Char Char Char Char3"/>
    <w:uiPriority w:val="99"/>
    <w:locked/>
    <w:rsid w:val="00224F5A"/>
    <w:rPr>
      <w:rFonts w:ascii="Arial" w:hAnsi="Arial" w:cs="Arial" w:hint="default"/>
      <w:snapToGrid/>
      <w:sz w:val="22"/>
      <w:szCs w:val="22"/>
    </w:rPr>
  </w:style>
  <w:style w:type="character" w:customStyle="1" w:styleId="highlight">
    <w:name w:val="highlight"/>
    <w:basedOn w:val="DefaultParagraphFont"/>
    <w:rsid w:val="00224F5A"/>
  </w:style>
  <w:style w:type="character" w:customStyle="1" w:styleId="UnresolvedMention1">
    <w:name w:val="Unresolved Mention1"/>
    <w:basedOn w:val="DefaultParagraphFont"/>
    <w:uiPriority w:val="99"/>
    <w:rsid w:val="00224F5A"/>
    <w:rPr>
      <w:color w:val="605E5C"/>
      <w:shd w:val="clear" w:color="auto" w:fill="E1DFDD"/>
    </w:rPr>
  </w:style>
  <w:style w:type="character" w:customStyle="1" w:styleId="s1">
    <w:name w:val="s1"/>
    <w:rsid w:val="00224F5A"/>
    <w:rPr>
      <w:spacing w:val="-2"/>
    </w:rPr>
  </w:style>
  <w:style w:type="character" w:customStyle="1" w:styleId="s2">
    <w:name w:val="s2"/>
    <w:rsid w:val="00224F5A"/>
    <w:rPr>
      <w:spacing w:val="-3"/>
    </w:rPr>
  </w:style>
  <w:style w:type="character" w:customStyle="1" w:styleId="nowrap">
    <w:name w:val="nowrap"/>
    <w:basedOn w:val="DefaultParagraphFont"/>
    <w:rsid w:val="00224F5A"/>
  </w:style>
  <w:style w:type="character" w:customStyle="1" w:styleId="elementor-icon-list-text">
    <w:name w:val="elementor-icon-list-text"/>
    <w:basedOn w:val="DefaultParagraphFont"/>
    <w:rsid w:val="00224F5A"/>
  </w:style>
  <w:style w:type="character" w:customStyle="1" w:styleId="elementor-drop-cap-letter">
    <w:name w:val="elementor-drop-cap-letter"/>
    <w:basedOn w:val="DefaultParagraphFont"/>
    <w:rsid w:val="00224F5A"/>
  </w:style>
  <w:style w:type="character" w:customStyle="1" w:styleId="label">
    <w:name w:val="label"/>
    <w:basedOn w:val="DefaultParagraphFont"/>
    <w:rsid w:val="00224F5A"/>
  </w:style>
  <w:style w:type="table" w:styleId="TableGrid">
    <w:name w:val="Table Grid"/>
    <w:aliases w:val="Report Table,网格型!,（网格型）"/>
    <w:basedOn w:val="TableNormal"/>
    <w:uiPriority w:val="59"/>
    <w:rsid w:val="00224F5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24F5A"/>
    <w:pPr>
      <w:spacing w:after="0" w:line="240" w:lineRule="auto"/>
    </w:pPr>
    <w:rPr>
      <w:rFonts w:ascii="Calibri" w:eastAsia="Times New Roman" w:hAnsi="Calibri" w:cs="Arial"/>
    </w:rPr>
    <w:tblPr>
      <w:tblCellMar>
        <w:top w:w="0" w:type="dxa"/>
        <w:left w:w="0" w:type="dxa"/>
        <w:bottom w:w="0" w:type="dxa"/>
        <w:right w:w="0" w:type="dxa"/>
      </w:tblCellMar>
    </w:tblPr>
  </w:style>
  <w:style w:type="table" w:customStyle="1" w:styleId="TableGrid1">
    <w:name w:val="Table Grid1"/>
    <w:basedOn w:val="TableNormal"/>
    <w:rsid w:val="00224F5A"/>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224F5A"/>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224F5A"/>
    <w:pPr>
      <w:spacing w:after="0" w:line="240" w:lineRule="auto"/>
    </w:pPr>
    <w:rPr>
      <w:rFonts w:ascii="Calibri"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24F5A"/>
    <w:pPr>
      <w:spacing w:before="120" w:after="0" w:line="240" w:lineRule="auto"/>
    </w:pPr>
    <w:rPr>
      <w:rFonts w:ascii="Calibri" w:eastAsia="Times New Roman"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1F8"/>
    <w:pPr>
      <w:tabs>
        <w:tab w:val="center" w:pos="4680"/>
        <w:tab w:val="right" w:pos="9360"/>
      </w:tabs>
    </w:pPr>
  </w:style>
  <w:style w:type="character" w:customStyle="1" w:styleId="HeaderChar">
    <w:name w:val="Header Char"/>
    <w:basedOn w:val="DefaultParagraphFont"/>
    <w:link w:val="Header"/>
    <w:uiPriority w:val="99"/>
    <w:rsid w:val="000F11F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DocumentDate xmlns="c1fdd505-2570-46c2-bd04-3e0f2d874cf5" xsi:nil="true"/>
    <ADBMonth xmlns="c1fdd505-2570-46c2-bd04-3e0f2d874cf5" xsi:nil="true"/>
    <hca2169e3b0945318411f30479ba40c8 xmlns="c1fdd505-2570-46c2-bd04-3e0f2d874cf5">
      <Terms xmlns="http://schemas.microsoft.com/office/infopath/2007/PartnerControls"/>
    </hca2169e3b0945318411f30479ba40c8>
    <a0d1b14b197747dfafc19f70ff45d4f6 xmlns="c1fdd505-2570-46c2-bd04-3e0f2d874cf5">
      <Terms xmlns="http://schemas.microsoft.com/office/infopath/2007/PartnerControls"/>
    </a0d1b14b197747dfafc19f70ff45d4f6>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SARD</TermName>
          <TermId xmlns="http://schemas.microsoft.com/office/infopath/2007/PartnerControls">a13f4053-9a56-4b97-976f-1e0f1ebea59b</TermId>
        </TermInfo>
      </Terms>
    </j78542b1fffc4a1c84659474212e3133>
    <ia017ac09b1942648b563fe0b2b14d52 xmlns="c1fdd505-2570-46c2-bd04-3e0f2d874cf5">
      <Terms xmlns="http://schemas.microsoft.com/office/infopath/2007/PartnerControls">
        <TermInfo xmlns="http://schemas.microsoft.com/office/infopath/2007/PartnerControls">
          <TermName xmlns="http://schemas.microsoft.com/office/infopath/2007/PartnerControls">SAUW</TermName>
          <TermId xmlns="http://schemas.microsoft.com/office/infopath/2007/PartnerControls">92e0a597-6e44-493d-8d47-130beb06c8e1</TermId>
        </TermInfo>
      </Terms>
    </ia017ac09b1942648b563fe0b2b14d52>
    <ADBYear xmlns="c1fdd505-2570-46c2-bd04-3e0f2d874cf5" xsi:nil="true"/>
    <ADBAuthors xmlns="c1fdd505-2570-46c2-bd04-3e0f2d874cf5">
      <UserInfo>
        <DisplayName/>
        <AccountId xsi:nil="true"/>
        <AccountType/>
      </UserInfo>
    </ADBAuthors>
    <p030e467f78f45b4ae8f7e2c17ea4d82 xmlns="c1fdd505-2570-46c2-bd04-3e0f2d874cf5">
      <Terms xmlns="http://schemas.microsoft.com/office/infopath/2007/PartnerControls"/>
    </p030e467f78f45b4ae8f7e2c17ea4d82>
    <h35d3bd3f16b4964a022bfaedf90233f xmlns="c1fdd505-2570-46c2-bd04-3e0f2d874cf5">
      <Terms xmlns="http://schemas.microsoft.com/office/infopath/2007/PartnerControls"/>
    </h35d3bd3f16b4964a022bfaedf90233f>
    <k985dbdc596c44d7acaf8184f33920f0 xmlns="c1fdd505-2570-46c2-bd04-3e0f2d874cf5">
      <Terms xmlns="http://schemas.microsoft.com/office/infopath/2007/PartnerControls"/>
    </k985dbdc596c44d7acaf8184f33920f0>
    <lcf76f155ced4ddcb4097134ff3c332f xmlns="e9df08c8-7093-40df-90eb-f1d427af6518">
      <Terms xmlns="http://schemas.microsoft.com/office/infopath/2007/PartnerControls"/>
    </lcf76f155ced4ddcb4097134ff3c332f>
    <ADBSourceLink xmlns="c1fdd505-2570-46c2-bd04-3e0f2d874cf5">
      <Url xsi:nil="true"/>
      <Description xsi:nil="true"/>
    </ADBSourceLink>
    <h00e4aaaf4624e24a7df7f06faa038c6 xmlns="c1fdd505-2570-46c2-bd04-3e0f2d874cf5">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16ac8743-31bb-43f8-9a73-533a041667d6</TermId>
        </TermInfo>
      </Terms>
    </h00e4aaaf4624e24a7df7f06faa038c6>
    <kc098dd651dc4f4b9248417ab8ccab6f xmlns="c1fdd505-2570-46c2-bd04-3e0f2d874cf5">
      <Terms xmlns="http://schemas.microsoft.com/office/infopath/2007/PartnerControls"/>
    </kc098dd651dc4f4b9248417ab8ccab6f>
    <Date xmlns="e9df08c8-7093-40df-90eb-f1d427af6518" xsi:nil="true"/>
    <MediaServiceMetadata xmlns="e9df08c8-7093-40df-90eb-f1d427af6518" xsi:nil="true"/>
    <d01a0ce1b141461dbfb235a3ab729a2c xmlns="c1fdd505-2570-46c2-bd04-3e0f2d874cf5">
      <Terms xmlns="http://schemas.microsoft.com/office/infopath/2007/PartnerControls">
        <TermInfo xmlns="http://schemas.microsoft.com/office/infopath/2007/PartnerControls">
          <TermName xmlns="http://schemas.microsoft.com/office/infopath/2007/PartnerControls">Water and Other Urban Infrastructure and Services</TermName>
          <TermId xmlns="http://schemas.microsoft.com/office/infopath/2007/PartnerControls">9726f2aa-465e-4c67-a57a-cc8edee8e352</TermId>
        </TermInfo>
      </Terms>
    </d01a0ce1b141461dbfb235a3ab729a2c>
    <ADBDocumentTypeValue xmlns="c1fdd505-2570-46c2-bd04-3e0f2d874cf5" xsi:nil="true"/>
    <d61536b25a8a4fedb48bb564279be82a xmlns="c1fdd505-2570-46c2-bd04-3e0f2d874cf5">
      <Terms xmlns="http://schemas.microsoft.com/office/infopath/2007/PartnerControls">
        <TermInfo xmlns="http://schemas.microsoft.com/office/infopath/2007/PartnerControls">
          <TermName xmlns="http://schemas.microsoft.com/office/infopath/2007/PartnerControls">SARD</TermName>
          <TermId xmlns="http://schemas.microsoft.com/office/infopath/2007/PartnerControls">a13f4053-9a56-4b97-976f-1e0f1ebea59b</TermId>
        </TermInfo>
      </Terms>
    </d61536b25a8a4fedb48bb564279be82a>
    <MediaServiceFastMetadata xmlns="e9df08c8-7093-40df-90eb-f1d427af6518" xsi:nil="true"/>
    <ADBCirculatedLink xmlns="c1fdd505-2570-46c2-bd04-3e0f2d874cf5">
      <Url xsi:nil="true"/>
      <Description xsi:nil="true"/>
    </ADBCirculatedLink>
    <TaxCatchAll xmlns="c1fdd505-2570-46c2-bd04-3e0f2d874cf5">
      <Value>17</Value>
      <Value>4</Value>
      <Value>3</Value>
      <Value>23</Value>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ADB Project Document" ma:contentTypeID="0x010100A3BFD338C4D69F46BE33AA49AB50870100C520B00D8BB20C45814389052060F14C" ma:contentTypeVersion="14" ma:contentTypeDescription="" ma:contentTypeScope="" ma:versionID="d625f4f02124c08ce652c13036469ad3">
  <xsd:schema xmlns:xsd="http://www.w3.org/2001/XMLSchema" xmlns:xs="http://www.w3.org/2001/XMLSchema" xmlns:p="http://schemas.microsoft.com/office/2006/metadata/properties" xmlns:ns2="c1fdd505-2570-46c2-bd04-3e0f2d874cf5" xmlns:ns3="e9df08c8-7093-40df-90eb-f1d427af6518" targetNamespace="http://schemas.microsoft.com/office/2006/metadata/properties" ma:root="true" ma:fieldsID="bd8855ee9414de1777fec908aecd483e" ns2:_="" ns3:_="">
    <xsd:import namespace="c1fdd505-2570-46c2-bd04-3e0f2d874cf5"/>
    <xsd:import namespace="e9df08c8-7093-40df-90eb-f1d427af6518"/>
    <xsd:element name="properties">
      <xsd:complexType>
        <xsd:sequence>
          <xsd:element name="documentManagement">
            <xsd:complexType>
              <xsd:all>
                <xsd:element ref="ns2:ADBDocumentDate" minOccurs="0"/>
                <xsd:element ref="ns2:ADBMonth" minOccurs="0"/>
                <xsd:element ref="ns2:ADBYear" minOccurs="0"/>
                <xsd:element ref="ns2:ADBAuthors" minOccurs="0"/>
                <xsd:element ref="ns2:ADBSourceLink" minOccurs="0"/>
                <xsd:element ref="ns2:ADBCirculatedLink" minOccurs="0"/>
                <xsd:element ref="ns2:a0d1b14b197747dfafc19f70ff45d4f6" minOccurs="0"/>
                <xsd:element ref="ns2:d01a0ce1b141461dbfb235a3ab729a2c" minOccurs="0"/>
                <xsd:element ref="ns2:TaxCatchAll" minOccurs="0"/>
                <xsd:element ref="ns2:hca2169e3b0945318411f30479ba40c8" minOccurs="0"/>
                <xsd:element ref="ns2:p030e467f78f45b4ae8f7e2c17ea4d82" minOccurs="0"/>
                <xsd:element ref="ns2:h00e4aaaf4624e24a7df7f06faa038c6" minOccurs="0"/>
                <xsd:element ref="ns2:d61536b25a8a4fedb48bb564279be82a" minOccurs="0"/>
                <xsd:element ref="ns2:j78542b1fffc4a1c84659474212e3133" minOccurs="0"/>
                <xsd:element ref="ns2:ADBDocumentTypeValue" minOccurs="0"/>
                <xsd:element ref="ns2:ia017ac09b1942648b563fe0b2b14d52" minOccurs="0"/>
                <xsd:element ref="ns2:h35d3bd3f16b4964a022bfaedf90233f" minOccurs="0"/>
                <xsd:element ref="ns2:k985dbdc596c44d7acaf8184f33920f0" minOccurs="0"/>
                <xsd:element ref="ns3:MediaServiceMetadata" minOccurs="0"/>
                <xsd:element ref="ns3:MediaServiceFastMetadata" minOccurs="0"/>
                <xsd:element ref="ns2:kc098dd651dc4f4b9248417ab8ccab6f" minOccurs="0"/>
                <xsd:element ref="ns3:Dat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ADBDocumentDate" ma:index="3" nillable="true" ma:displayName="Document Date" ma:format="DateOnly" ma:internalName="ADBDocumentDate">
      <xsd:simpleType>
        <xsd:restriction base="dms:DateTime"/>
      </xsd:simpleType>
    </xsd:element>
    <xsd:element name="ADBMonth" ma:index="4" nillable="true" ma:displayName="Month" ma:format="Dropdown" ma:internalName="ADBMonth">
      <xsd:simpleType>
        <xsd:restriction base="dms:Choice">
          <xsd:enumeration value="01-Jan"/>
          <xsd:enumeration value="02-Feb"/>
          <xsd:enumeration value="03-Mar"/>
          <xsd:enumeration value="04-Apr"/>
          <xsd:enumeration value="05-May"/>
          <xsd:enumeration value="06-Jun"/>
          <xsd:enumeration value="07-Jul"/>
          <xsd:enumeration value="08-Aug"/>
          <xsd:enumeration value="09-Sep"/>
          <xsd:enumeration value="10-Oct"/>
          <xsd:enumeration value="11-Nov"/>
          <xsd:enumeration value="12-Dec"/>
        </xsd:restriction>
      </xsd:simpleType>
    </xsd:element>
    <xsd:element name="ADBYear" ma:index="5" nillable="true" ma:displayName="Year" ma:internalName="ADBYear">
      <xsd:simpleType>
        <xsd:restriction base="dms:Text">
          <xsd:maxLength value="4"/>
        </xsd:restriction>
      </xsd:simpleType>
    </xsd:element>
    <xsd:element name="ADBAuthors" ma:index="6" nillable="true" ma:displayName="Authors" ma:list="UserInfo" ma:SharePointGroup="0" ma:internalName="ADB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BSourceLink" ma:index="15" nillable="true" ma:displayName="Source Link" ma:format="Hyperlink" ma:internalName="ADBSourceLink">
      <xsd:complexType>
        <xsd:complexContent>
          <xsd:extension base="dms:URL">
            <xsd:sequence>
              <xsd:element name="Url" type="dms:ValidUrl" minOccurs="0" nillable="true"/>
              <xsd:element name="Description" type="xsd:string" nillable="true"/>
            </xsd:sequence>
          </xsd:extension>
        </xsd:complexContent>
      </xsd:complexType>
    </xsd:element>
    <xsd:element name="ADBCirculatedLink" ma:index="16" nillable="true" ma:displayName="Final Document Link" ma:format="Hyperlink" ma:internalName="ADBCirculatedLink">
      <xsd:complexType>
        <xsd:complexContent>
          <xsd:extension base="dms:URL">
            <xsd:sequence>
              <xsd:element name="Url" type="dms:ValidUrl" minOccurs="0" nillable="true"/>
              <xsd:element name="Description" type="xsd:string" nillable="true"/>
            </xsd:sequence>
          </xsd:extension>
        </xsd:complexContent>
      </xsd:complexType>
    </xsd:element>
    <xsd:element name="a0d1b14b197747dfafc19f70ff45d4f6" ma:index="17" nillable="true" ma:taxonomy="true" ma:internalName="a0d1b14b197747dfafc19f70ff45d4f6" ma:taxonomyFieldName="ADBProjectDocumentType" ma:displayName="Project Document Type" ma:default="" ma:fieldId="{a0d1b14b-1977-47df-afc1-9f70ff45d4f6}" ma:sspId="115af50e-efb3-4a0e-b425-875ff625e09e" ma:termSetId="14b53411-9553-454e-9031-2e4b08df825b" ma:anchorId="00000000-0000-0000-0000-000000000000" ma:open="false" ma:isKeyword="false">
      <xsd:complexType>
        <xsd:sequence>
          <xsd:element ref="pc:Terms" minOccurs="0" maxOccurs="1"/>
        </xsd:sequence>
      </xsd:complexType>
    </xsd:element>
    <xsd:element name="d01a0ce1b141461dbfb235a3ab729a2c" ma:index="18" nillable="true" ma:taxonomy="true" ma:internalName="d01a0ce1b141461dbfb235a3ab729a2c" ma:taxonomyFieldName="ADBSector" ma:displayName="Sector" ma:default="" ma:fieldId="{d01a0ce1-b141-461d-bfb2-35a3ab729a2c}" ma:sspId="115af50e-efb3-4a0e-b425-875ff625e09e" ma:termSetId="bae01210-cdc5-4479-86d7-616c28c0a9b3"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de53a234-c743-435f-878e-858501b6e470}" ma:internalName="TaxCatchAll" ma:showField="CatchAllData" ma:web="753847eb-31e4-435c-8b66-5fa5474ffe51">
      <xsd:complexType>
        <xsd:complexContent>
          <xsd:extension base="dms:MultiChoiceLookup">
            <xsd:sequence>
              <xsd:element name="Value" type="dms:Lookup" maxOccurs="unbounded" minOccurs="0" nillable="true"/>
            </xsd:sequence>
          </xsd:extension>
        </xsd:complexContent>
      </xsd:complexType>
    </xsd:element>
    <xsd:element name="hca2169e3b0945318411f30479ba40c8" ma:index="20" nillable="true" ma:taxonomy="true" ma:internalName="hca2169e3b0945318411f30479ba40c8" ma:taxonomyFieldName="ADBProject" ma:displayName="Project" ma:default="" ma:fieldId="{1ca2169e-3b09-4531-8411-f30479ba40c8}" ma:sspId="115af50e-efb3-4a0e-b425-875ff625e09e" ma:termSetId="7a252312-03a3-44f4-bc5c-a08b11dfe2f6" ma:anchorId="00000000-0000-0000-0000-000000000000" ma:open="false" ma:isKeyword="false">
      <xsd:complexType>
        <xsd:sequence>
          <xsd:element ref="pc:Terms" minOccurs="0" maxOccurs="1"/>
        </xsd:sequence>
      </xsd:complexType>
    </xsd:element>
    <xsd:element name="p030e467f78f45b4ae8f7e2c17ea4d82" ma:index="21" nillable="true" ma:taxonomy="true" ma:internalName="p030e467f78f45b4ae8f7e2c17ea4d82" ma:taxonomyFieldName="ADBDocumentSecurity" ma:displayName="Document Security" ma:default="" ma:fieldId="{9030e467-f78f-45b4-ae8f-7e2c17ea4d82}" ma:sspId="115af50e-efb3-4a0e-b425-875ff625e09e" ma:termSetId="9b0b4686-afa9-4a02-bc15-8fbc99f17210" ma:anchorId="00000000-0000-0000-0000-000000000000" ma:open="false" ma:isKeyword="false">
      <xsd:complexType>
        <xsd:sequence>
          <xsd:element ref="pc:Terms" minOccurs="0" maxOccurs="1"/>
        </xsd:sequence>
      </xsd:complexType>
    </xsd:element>
    <xsd:element name="h00e4aaaf4624e24a7df7f06faa038c6" ma:index="23" nillable="true" ma:taxonomy="true" ma:internalName="h00e4aaaf4624e24a7df7f06faa038c6" ma:taxonomyFieldName="ADBDocumentLanguage" ma:displayName="Document Language" ma:default="1;#English|16ac8743-31bb-43f8-9a73-533a041667d6" ma:fieldId="{100e4aaa-f462-4e24-a7df-7f06faa038c6}" ma:sspId="115af50e-efb3-4a0e-b425-875ff625e09e" ma:termSetId="fdf74959-6eb2-4689-a0fc-b9e1ab230b09" ma:anchorId="00000000-0000-0000-0000-000000000000" ma:open="false" ma:isKeyword="false">
      <xsd:complexType>
        <xsd:sequence>
          <xsd:element ref="pc:Terms" minOccurs="0" maxOccurs="1"/>
        </xsd:sequence>
      </xsd:complexType>
    </xsd:element>
    <xsd:element name="d61536b25a8a4fedb48bb564279be82a" ma:index="26" nillable="true" ma:taxonomy="true" ma:internalName="d61536b25a8a4fedb48bb564279be82a" ma:taxonomyFieldName="ADBDepartmentOwner" ma:displayName="Department Owner" ma:default="" ma:fieldId="{d61536b2-5a8a-4fed-b48b-b564279be82a}" ma:sspId="115af50e-efb3-4a0e-b425-875ff625e09e" ma:termSetId="b965cdb6-1071-4c6a-a9a3-189d53a950d4" ma:anchorId="00000000-0000-0000-0000-000000000000" ma:open="false" ma:isKeyword="false">
      <xsd:complexType>
        <xsd:sequence>
          <xsd:element ref="pc:Terms" minOccurs="0" maxOccurs="1"/>
        </xsd:sequence>
      </xsd:complexType>
    </xsd:element>
    <xsd:element name="j78542b1fffc4a1c84659474212e3133" ma:index="30" nillable="true" ma:taxonomy="true" ma:internalName="j78542b1fffc4a1c84659474212e3133" ma:taxonomyFieldName="ADBContentGroup" ma:displayName="Content Group" ma:readOnly="false" ma:default="3;#SARD|a13f4053-9a56-4b97-976f-1e0f1ebea59b"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element name="ADBDocumentTypeValue" ma:index="31" nillable="true" ma:displayName="Document Type" ma:hidden="true" ma:internalName="ADBDocumentTypeValue" ma:readOnly="false">
      <xsd:simpleType>
        <xsd:restriction base="dms:Text">
          <xsd:maxLength value="255"/>
        </xsd:restriction>
      </xsd:simpleType>
    </xsd:element>
    <xsd:element name="ia017ac09b1942648b563fe0b2b14d52" ma:index="32" nillable="true" ma:taxonomy="true" ma:internalName="ia017ac09b1942648b563fe0b2b14d52" ma:taxonomyFieldName="ADBDivision" ma:displayName="Division" ma:default="" ma:fieldId="{2a017ac0-9b19-4264-8b56-3fe0b2b14d52}" ma:sspId="115af50e-efb3-4a0e-b425-875ff625e09e" ma:termSetId="d736278f-2140-40cc-b46b-6a0ab0de2d29" ma:anchorId="00000000-0000-0000-0000-000000000000" ma:open="false" ma:isKeyword="false">
      <xsd:complexType>
        <xsd:sequence>
          <xsd:element ref="pc:Terms" minOccurs="0" maxOccurs="1"/>
        </xsd:sequence>
      </xsd:complexType>
    </xsd:element>
    <xsd:element name="h35d3bd3f16b4964a022bfaedf90233f" ma:index="33" nillable="true" ma:taxonomy="true" ma:internalName="h35d3bd3f16b4964a022bfaedf90233f" ma:taxonomyFieldName="ADBSubRegion" ma:displayName="Subregion" ma:readOnly="false" ma:default="" ma:fieldId="{135d3bd3-f16b-4964-a022-bfaedf90233f}" ma:taxonomyMulti="true" ma:sspId="115af50e-efb3-4a0e-b425-875ff625e09e" ma:termSetId="26887811-cbc8-440f-ae3c-476d537525b4" ma:anchorId="00000000-0000-0000-0000-000000000000" ma:open="false" ma:isKeyword="false">
      <xsd:complexType>
        <xsd:sequence>
          <xsd:element ref="pc:Terms" minOccurs="0" maxOccurs="1"/>
        </xsd:sequence>
      </xsd:complexType>
    </xsd:element>
    <xsd:element name="k985dbdc596c44d7acaf8184f33920f0" ma:index="35" nillable="true" ma:taxonomy="true" ma:internalName="k985dbdc596c44d7acaf8184f33920f0" ma:taxonomyFieldName="ADBCountry" ma:displayName="Country" ma:default="" ma:fieldId="{4985dbdc-596c-44d7-acaf-8184f33920f0}" ma:sspId="115af50e-efb3-4a0e-b425-875ff625e09e" ma:termSetId="169202c7-46da-431e-ac86-348c41a1f49b" ma:anchorId="00000000-0000-0000-0000-000000000000" ma:open="false" ma:isKeyword="false">
      <xsd:complexType>
        <xsd:sequence>
          <xsd:element ref="pc:Terms" minOccurs="0" maxOccurs="1"/>
        </xsd:sequence>
      </xsd:complexType>
    </xsd:element>
    <xsd:element name="kc098dd651dc4f4b9248417ab8ccab6f" ma:index="39" nillable="true" ma:taxonomy="true" ma:internalName="kc098dd651dc4f4b9248417ab8ccab6f" ma:taxonomyFieldName="ADBSOVProjectSegmentation" ma:displayName="Segment" ma:default="" ma:fieldId="{4c098dd6-51dc-4f4b-9248-417ab8ccab6f}" ma:sspId="115af50e-efb3-4a0e-b425-875ff625e09e" ma:termSetId="ca487498-3907-4013-84b5-72a7400220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df08c8-7093-40df-90eb-f1d427af6518"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false">
      <xsd:simpleType>
        <xsd:restriction base="dms:Note"/>
      </xsd:simpleType>
    </xsd:element>
    <xsd:element name="MediaServiceFastMetadata" ma:index="37" nillable="true" ma:displayName="MediaServiceFastMetadata" ma:hidden="true" ma:internalName="MediaServiceFastMetadata" ma:readOnly="false">
      <xsd:simpleType>
        <xsd:restriction base="dms:Note"/>
      </xsd:simpleType>
    </xsd:element>
    <xsd:element name="Date" ma:index="40" nillable="true" ma:displayName="Date" ma:format="DateOnly" ma:internalName="Date">
      <xsd:simpleType>
        <xsd:restriction base="dms:DateTime"/>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15af50e-efb3-4a0e-b425-875ff625e09e" ContentTypeId="0x010100A3BFD338C4D69F46BE33AA49AB5087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6DF88-68E1-4B4F-A309-B04A84138BC8}">
  <ds:schemaRefs>
    <ds:schemaRef ds:uri="http://schemas.microsoft.com/office/2006/metadata/properties"/>
    <ds:schemaRef ds:uri="http://schemas.microsoft.com/office/infopath/2007/PartnerControls"/>
    <ds:schemaRef ds:uri="c1fdd505-2570-46c2-bd04-3e0f2d874cf5"/>
    <ds:schemaRef ds:uri="e9df08c8-7093-40df-90eb-f1d427af6518"/>
  </ds:schemaRefs>
</ds:datastoreItem>
</file>

<file path=customXml/itemProps2.xml><?xml version="1.0" encoding="utf-8"?>
<ds:datastoreItem xmlns:ds="http://schemas.openxmlformats.org/officeDocument/2006/customXml" ds:itemID="{767F85BD-1A61-41A1-8CB7-8753546A2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e9df08c8-7093-40df-90eb-f1d427af6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D3DB8-9F26-43A1-BB06-6F8AA05847C7}">
  <ds:schemaRefs>
    <ds:schemaRef ds:uri="Microsoft.SharePoint.Taxonomy.ContentTypeSync"/>
  </ds:schemaRefs>
</ds:datastoreItem>
</file>

<file path=customXml/itemProps4.xml><?xml version="1.0" encoding="utf-8"?>
<ds:datastoreItem xmlns:ds="http://schemas.openxmlformats.org/officeDocument/2006/customXml" ds:itemID="{EB655AEF-A5E2-46A4-A5E3-45A24D135E1F}">
  <ds:schemaRefs>
    <ds:schemaRef ds:uri="http://schemas.microsoft.com/sharepoint/v3/contenttype/forms"/>
  </ds:schemaRefs>
</ds:datastoreItem>
</file>

<file path=customXml/itemProps5.xml><?xml version="1.0" encoding="utf-8"?>
<ds:datastoreItem xmlns:ds="http://schemas.openxmlformats.org/officeDocument/2006/customXml" ds:itemID="{3AEB658C-E5CD-44F2-A3EC-3E69C376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56</Pages>
  <Words>12902</Words>
  <Characters>73547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Asian Development Bank</Company>
  <LinksUpToDate>false</LinksUpToDate>
  <CharactersWithSpaces>86277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Laxmi Sharma</dc:creator>
  <cp:lastModifiedBy>User</cp:lastModifiedBy>
  <cp:revision>205</cp:revision>
  <cp:lastPrinted>2023-05-10T09:13:00Z</cp:lastPrinted>
  <dcterms:created xsi:type="dcterms:W3CDTF">2023-06-15T06:20:00Z</dcterms:created>
  <dcterms:modified xsi:type="dcterms:W3CDTF">2023-08-30T12:24:00Z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991741a663bddb2b28a985badb18b9f9559d62c8f453b4dde8d5fbb18d4aa652</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 This information is accessible to ADB Management and staff. It may be shared outside ADB with appropriate permission.</vt:lpwstr>
  </property>
  <property fmtid="{D5CDD505-2E9C-101B-9397-08002B2CF9AE}" pid="6" name="MSIP_Label_817d4574-7375-4d17-b29c-6e4c6df0fcb0_Enabled">
    <vt:lpwstr>true</vt:lpwstr>
  </property>
  <property fmtid="{D5CDD505-2E9C-101B-9397-08002B2CF9AE}" pid="7" name="MSIP_Label_817d4574-7375-4d17-b29c-6e4c6df0fcb0_SetDate">
    <vt:lpwstr>2023-05-17T05:22:25Z</vt:lpwstr>
  </property>
  <property fmtid="{D5CDD505-2E9C-101B-9397-08002B2CF9AE}" pid="8" name="MSIP_Label_817d4574-7375-4d17-b29c-6e4c6df0fcb0_Method">
    <vt:lpwstr>Standard</vt:lpwstr>
  </property>
  <property fmtid="{D5CDD505-2E9C-101B-9397-08002B2CF9AE}" pid="9" name="MSIP_Label_817d4574-7375-4d17-b29c-6e4c6df0fcb0_Name">
    <vt:lpwstr>ADB Internal</vt:lpwstr>
  </property>
  <property fmtid="{D5CDD505-2E9C-101B-9397-08002B2CF9AE}" pid="10" name="MSIP_Label_817d4574-7375-4d17-b29c-6e4c6df0fcb0_SiteId">
    <vt:lpwstr>9495d6bb-41c2-4c58-848f-92e52cf3d640</vt:lpwstr>
  </property>
  <property fmtid="{D5CDD505-2E9C-101B-9397-08002B2CF9AE}" pid="11" name="MSIP_Label_817d4574-7375-4d17-b29c-6e4c6df0fcb0_ActionId">
    <vt:lpwstr>197844f9-2edf-4424-848d-7f85cab8db9e</vt:lpwstr>
  </property>
  <property fmtid="{D5CDD505-2E9C-101B-9397-08002B2CF9AE}" pid="12" name="MSIP_Label_817d4574-7375-4d17-b29c-6e4c6df0fcb0_ContentBits">
    <vt:lpwstr>2</vt:lpwstr>
  </property>
  <property fmtid="{D5CDD505-2E9C-101B-9397-08002B2CF9AE}" pid="13" name="ContentTypeId">
    <vt:lpwstr>0x010100A3BFD338C4D69F46BE33AA49AB50870100C520B00D8BB20C45814389052060F14C</vt:lpwstr>
  </property>
  <property fmtid="{D5CDD505-2E9C-101B-9397-08002B2CF9AE}" pid="14" name="MediaServiceImageTags">
    <vt:lpwstr/>
  </property>
  <property fmtid="{D5CDD505-2E9C-101B-9397-08002B2CF9AE}" pid="15" name="ADBProjectDocumentType">
    <vt:lpwstr/>
  </property>
  <property fmtid="{D5CDD505-2E9C-101B-9397-08002B2CF9AE}" pid="16" name="ADBSector">
    <vt:lpwstr>23;#Water and Other Urban Infrastructure and Services|9726f2aa-465e-4c67-a57a-cc8edee8e352</vt:lpwstr>
  </property>
  <property fmtid="{D5CDD505-2E9C-101B-9397-08002B2CF9AE}" pid="17" name="ADBDocumentSecurity">
    <vt:lpwstr/>
  </property>
  <property fmtid="{D5CDD505-2E9C-101B-9397-08002B2CF9AE}" pid="18" name="ADBDocumentLanguage">
    <vt:lpwstr>1;#English|16ac8743-31bb-43f8-9a73-533a041667d6</vt:lpwstr>
  </property>
  <property fmtid="{D5CDD505-2E9C-101B-9397-08002B2CF9AE}" pid="19" name="ADBSOVProjectSegmentation">
    <vt:lpwstr/>
  </property>
  <property fmtid="{D5CDD505-2E9C-101B-9397-08002B2CF9AE}" pid="20" name="ADBSubRegion">
    <vt:lpwstr/>
  </property>
  <property fmtid="{D5CDD505-2E9C-101B-9397-08002B2CF9AE}" pid="21" name="ADBDepartmentOwner">
    <vt:lpwstr>4;#SARD|a13f4053-9a56-4b97-976f-1e0f1ebea59b</vt:lpwstr>
  </property>
  <property fmtid="{D5CDD505-2E9C-101B-9397-08002B2CF9AE}" pid="22" name="ADBCountry">
    <vt:lpwstr/>
  </property>
  <property fmtid="{D5CDD505-2E9C-101B-9397-08002B2CF9AE}" pid="23" name="ADBProject">
    <vt:lpwstr/>
  </property>
  <property fmtid="{D5CDD505-2E9C-101B-9397-08002B2CF9AE}" pid="24" name="ADBContentGroup">
    <vt:lpwstr>3;#SARD|a13f4053-9a56-4b97-976f-1e0f1ebea59b</vt:lpwstr>
  </property>
  <property fmtid="{D5CDD505-2E9C-101B-9397-08002B2CF9AE}" pid="25" name="ADBDivision">
    <vt:lpwstr>17;#SAUW|92e0a597-6e44-493d-8d47-130beb06c8e1</vt:lpwstr>
  </property>
</Properties>
</file>