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130"/>
        <w:gridCol w:w="2790"/>
      </w:tblGrid>
      <w:tr w:rsidR="0088203E" w14:paraId="73A779B1" w14:textId="77777777" w:rsidTr="0088203E">
        <w:tc>
          <w:tcPr>
            <w:tcW w:w="1908" w:type="dxa"/>
          </w:tcPr>
          <w:p w14:paraId="261E2D4B" w14:textId="0498B291" w:rsidR="0088203E" w:rsidRDefault="0088203E" w:rsidP="0088203E">
            <w:pPr>
              <w:rPr>
                <w:rFonts w:ascii="Californian FB" w:hAnsi="Californian FB" w:cs="David"/>
                <w:b/>
              </w:rPr>
            </w:pPr>
            <w:r w:rsidRPr="00BF626C">
              <w:rPr>
                <w:noProof/>
              </w:rPr>
              <w:drawing>
                <wp:inline distT="0" distB="0" distL="0" distR="0" wp14:anchorId="22F510A1" wp14:editId="4A3F47C1">
                  <wp:extent cx="1057275" cy="51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724" cy="522765"/>
                          </a:xfrm>
                          <a:prstGeom prst="rect">
                            <a:avLst/>
                          </a:prstGeom>
                          <a:noFill/>
                          <a:ln>
                            <a:noFill/>
                          </a:ln>
                        </pic:spPr>
                      </pic:pic>
                    </a:graphicData>
                  </a:graphic>
                </wp:inline>
              </w:drawing>
            </w:r>
          </w:p>
        </w:tc>
        <w:tc>
          <w:tcPr>
            <w:tcW w:w="5130" w:type="dxa"/>
          </w:tcPr>
          <w:p w14:paraId="77F7E573" w14:textId="77777777" w:rsidR="0088203E" w:rsidRPr="0088203E" w:rsidRDefault="0088203E" w:rsidP="0088203E">
            <w:pPr>
              <w:jc w:val="center"/>
              <w:rPr>
                <w:rFonts w:ascii="Californian FB" w:hAnsi="Californian FB" w:cs="David"/>
                <w:b/>
              </w:rPr>
            </w:pPr>
            <w:r w:rsidRPr="0088203E">
              <w:rPr>
                <w:rFonts w:ascii="Californian FB" w:hAnsi="Californian FB" w:cs="David"/>
                <w:b/>
              </w:rPr>
              <w:t>Government of the People’s Republic of Bangladesh</w:t>
            </w:r>
          </w:p>
          <w:p w14:paraId="7C2A6017" w14:textId="77777777" w:rsidR="0088203E" w:rsidRPr="0088203E" w:rsidRDefault="0088203E" w:rsidP="0088203E">
            <w:pPr>
              <w:jc w:val="center"/>
              <w:rPr>
                <w:rFonts w:ascii="Californian FB" w:hAnsi="Californian FB" w:cs="David"/>
                <w:b/>
              </w:rPr>
            </w:pPr>
            <w:r w:rsidRPr="0088203E">
              <w:rPr>
                <w:rFonts w:ascii="Californian FB" w:hAnsi="Californian FB" w:cs="David"/>
                <w:b/>
              </w:rPr>
              <w:t xml:space="preserve">Local Government Engineering Department         </w:t>
            </w:r>
          </w:p>
          <w:p w14:paraId="00B5412E" w14:textId="77777777" w:rsidR="0088203E" w:rsidRPr="0088203E" w:rsidRDefault="0088203E" w:rsidP="0088203E">
            <w:pPr>
              <w:ind w:right="27"/>
              <w:jc w:val="center"/>
              <w:rPr>
                <w:rFonts w:ascii="Californian FB" w:hAnsi="Californian FB" w:cs="David"/>
              </w:rPr>
            </w:pPr>
            <w:r w:rsidRPr="0088203E">
              <w:rPr>
                <w:rFonts w:ascii="Californian FB" w:hAnsi="Californian FB" w:cs="David"/>
              </w:rPr>
              <w:t>Procurement Unit, LGED Bhaban (Level-9)</w:t>
            </w:r>
          </w:p>
          <w:p w14:paraId="449227B3" w14:textId="77777777" w:rsidR="0088203E" w:rsidRPr="0088203E" w:rsidRDefault="0088203E" w:rsidP="0088203E">
            <w:pPr>
              <w:jc w:val="center"/>
              <w:rPr>
                <w:rFonts w:ascii="Californian FB" w:hAnsi="Californian FB" w:cs="David"/>
              </w:rPr>
            </w:pPr>
            <w:r w:rsidRPr="0088203E">
              <w:rPr>
                <w:rFonts w:ascii="Californian FB" w:hAnsi="Californian FB" w:cs="David"/>
              </w:rPr>
              <w:t>Agargaon, Sher-e-Bangla Nagar, Dhaka</w:t>
            </w:r>
          </w:p>
          <w:p w14:paraId="6EBC5509" w14:textId="3609DB64" w:rsidR="0088203E" w:rsidRDefault="004B1397" w:rsidP="0088203E">
            <w:pPr>
              <w:jc w:val="center"/>
              <w:rPr>
                <w:rFonts w:ascii="Californian FB" w:hAnsi="Californian FB" w:cs="David"/>
                <w:b/>
              </w:rPr>
            </w:pPr>
            <w:hyperlink r:id="rId10" w:history="1">
              <w:r w:rsidR="0088203E" w:rsidRPr="0088203E">
                <w:rPr>
                  <w:rStyle w:val="Hyperlink"/>
                  <w:rFonts w:ascii="Arial Narrow" w:hAnsi="Arial Narrow"/>
                </w:rPr>
                <w:t>www.lged.gov.bd</w:t>
              </w:r>
            </w:hyperlink>
          </w:p>
        </w:tc>
        <w:tc>
          <w:tcPr>
            <w:tcW w:w="2790" w:type="dxa"/>
          </w:tcPr>
          <w:p w14:paraId="4A171C5A" w14:textId="4FABDAF0" w:rsidR="0088203E" w:rsidRDefault="0088203E" w:rsidP="004D0CD5">
            <w:pPr>
              <w:jc w:val="center"/>
              <w:rPr>
                <w:rFonts w:ascii="Californian FB" w:hAnsi="Californian FB" w:cs="David"/>
                <w:b/>
              </w:rPr>
            </w:pPr>
            <w:r w:rsidRPr="00E44AC6">
              <w:rPr>
                <w:rFonts w:ascii="Californian FB" w:hAnsi="Californian FB" w:cs="David"/>
                <w:b/>
                <w:noProof/>
              </w:rPr>
              <mc:AlternateContent>
                <mc:Choice Requires="wps">
                  <w:drawing>
                    <wp:anchor distT="0" distB="0" distL="114300" distR="114300" simplePos="0" relativeHeight="251661824" behindDoc="0" locked="0" layoutInCell="1" allowOverlap="1" wp14:anchorId="730E4DDB" wp14:editId="4EA42256">
                      <wp:simplePos x="0" y="0"/>
                      <wp:positionH relativeFrom="column">
                        <wp:posOffset>118110</wp:posOffset>
                      </wp:positionH>
                      <wp:positionV relativeFrom="paragraph">
                        <wp:posOffset>365125</wp:posOffset>
                      </wp:positionV>
                      <wp:extent cx="1264920" cy="488315"/>
                      <wp:effectExtent l="19050" t="19050" r="1143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488315"/>
                              </a:xfrm>
                              <a:prstGeom prst="rect">
                                <a:avLst/>
                              </a:prstGeom>
                              <a:solidFill>
                                <a:srgbClr val="FFFFFF"/>
                              </a:solidFill>
                              <a:ln w="38100" cmpd="dbl">
                                <a:solidFill>
                                  <a:srgbClr val="000000"/>
                                </a:solidFill>
                                <a:miter lim="800000"/>
                                <a:headEnd/>
                                <a:tailEnd/>
                              </a:ln>
                            </wps:spPr>
                            <wps:txbx>
                              <w:txbxContent>
                                <w:p w14:paraId="41467593" w14:textId="77777777" w:rsidR="007968F1" w:rsidRPr="004F159A" w:rsidRDefault="007968F1" w:rsidP="007968F1">
                                  <w:pPr>
                                    <w:spacing w:after="0" w:line="240" w:lineRule="auto"/>
                                    <w:jc w:val="center"/>
                                    <w:rPr>
                                      <w:rFonts w:ascii="SutonnyMJ" w:hAnsi="SutonnyMJ" w:cs="SutonnyMJ"/>
                                      <w:bCs/>
                                      <w:sz w:val="24"/>
                                      <w:szCs w:val="24"/>
                                    </w:rPr>
                                  </w:pPr>
                                  <w:proofErr w:type="spellStart"/>
                                  <w:r w:rsidRPr="004F159A">
                                    <w:rPr>
                                      <w:rFonts w:ascii="SutonnyMJ" w:hAnsi="SutonnyMJ" w:cs="SutonnyMJ"/>
                                      <w:bCs/>
                                      <w:sz w:val="24"/>
                                      <w:szCs w:val="24"/>
                                    </w:rPr>
                                    <w:t>Dbœq‡bi</w:t>
                                  </w:r>
                                  <w:proofErr w:type="spellEnd"/>
                                  <w:r w:rsidRPr="004F159A">
                                    <w:rPr>
                                      <w:rFonts w:ascii="SutonnyMJ" w:hAnsi="SutonnyMJ" w:cs="SutonnyMJ"/>
                                      <w:bCs/>
                                      <w:sz w:val="24"/>
                                      <w:szCs w:val="24"/>
                                    </w:rPr>
                                    <w:t xml:space="preserve"> </w:t>
                                  </w:r>
                                  <w:proofErr w:type="spellStart"/>
                                  <w:r w:rsidRPr="004F159A">
                                    <w:rPr>
                                      <w:rFonts w:ascii="SutonnyMJ" w:hAnsi="SutonnyMJ" w:cs="SutonnyMJ"/>
                                      <w:bCs/>
                                      <w:sz w:val="24"/>
                                      <w:szCs w:val="24"/>
                                    </w:rPr>
                                    <w:t>MYZš</w:t>
                                  </w:r>
                                  <w:proofErr w:type="spellEnd"/>
                                  <w:r w:rsidRPr="004F159A">
                                    <w:rPr>
                                      <w:rFonts w:ascii="SutonnyMJ" w:hAnsi="SutonnyMJ" w:cs="SutonnyMJ"/>
                                      <w:bCs/>
                                      <w:sz w:val="24"/>
                                      <w:szCs w:val="24"/>
                                    </w:rPr>
                                    <w:t>¿</w:t>
                                  </w:r>
                                </w:p>
                                <w:p w14:paraId="471957E7" w14:textId="77777777" w:rsidR="007968F1" w:rsidRPr="004F159A" w:rsidRDefault="007968F1" w:rsidP="007968F1">
                                  <w:pPr>
                                    <w:spacing w:after="0" w:line="240" w:lineRule="auto"/>
                                    <w:jc w:val="center"/>
                                    <w:rPr>
                                      <w:sz w:val="24"/>
                                      <w:szCs w:val="24"/>
                                    </w:rPr>
                                  </w:pPr>
                                  <w:r w:rsidRPr="004F159A">
                                    <w:rPr>
                                      <w:rFonts w:ascii="SutonnyMJ" w:hAnsi="SutonnyMJ" w:cs="SutonnyMJ"/>
                                      <w:bCs/>
                                      <w:sz w:val="24"/>
                                      <w:szCs w:val="24"/>
                                    </w:rPr>
                                    <w:t>‡</w:t>
                                  </w:r>
                                  <w:proofErr w:type="spellStart"/>
                                  <w:r w:rsidRPr="004F159A">
                                    <w:rPr>
                                      <w:rFonts w:ascii="SutonnyMJ" w:hAnsi="SutonnyMJ" w:cs="SutonnyMJ"/>
                                      <w:bCs/>
                                      <w:sz w:val="24"/>
                                      <w:szCs w:val="24"/>
                                    </w:rPr>
                                    <w:t>kL</w:t>
                                  </w:r>
                                  <w:proofErr w:type="spellEnd"/>
                                  <w:r w:rsidRPr="004F159A">
                                    <w:rPr>
                                      <w:rFonts w:ascii="SutonnyMJ" w:hAnsi="SutonnyMJ" w:cs="SutonnyMJ"/>
                                      <w:bCs/>
                                      <w:sz w:val="24"/>
                                      <w:szCs w:val="24"/>
                                    </w:rPr>
                                    <w:t xml:space="preserve"> </w:t>
                                  </w:r>
                                  <w:proofErr w:type="spellStart"/>
                                  <w:r w:rsidRPr="004F159A">
                                    <w:rPr>
                                      <w:rFonts w:ascii="SutonnyMJ" w:hAnsi="SutonnyMJ" w:cs="SutonnyMJ"/>
                                      <w:bCs/>
                                      <w:sz w:val="24"/>
                                      <w:szCs w:val="24"/>
                                    </w:rPr>
                                    <w:t>nvwmbvi</w:t>
                                  </w:r>
                                  <w:proofErr w:type="spellEnd"/>
                                  <w:r w:rsidRPr="004F159A">
                                    <w:rPr>
                                      <w:rFonts w:ascii="SutonnyMJ" w:hAnsi="SutonnyMJ" w:cs="SutonnyMJ"/>
                                      <w:bCs/>
                                      <w:sz w:val="24"/>
                                      <w:szCs w:val="24"/>
                                    </w:rPr>
                                    <w:t xml:space="preserve"> </w:t>
                                  </w:r>
                                  <w:proofErr w:type="spellStart"/>
                                  <w:r w:rsidRPr="004F159A">
                                    <w:rPr>
                                      <w:rFonts w:ascii="SutonnyMJ" w:hAnsi="SutonnyMJ" w:cs="SutonnyMJ"/>
                                      <w:bCs/>
                                      <w:sz w:val="24"/>
                                      <w:szCs w:val="24"/>
                                    </w:rPr>
                                    <w:t>g~jgš</w:t>
                                  </w:r>
                                  <w:proofErr w:type="spellEnd"/>
                                  <w:r w:rsidRPr="004F159A">
                                    <w:rPr>
                                      <w:rFonts w:ascii="SutonnyMJ" w:hAnsi="SutonnyMJ" w:cs="SutonnyMJ"/>
                                      <w:bCs/>
                                      <w:sz w:val="24"/>
                                      <w:szCs w:val="24"/>
                                    </w:rPr>
                                    <w:t>¿</w:t>
                                  </w:r>
                                </w:p>
                                <w:p w14:paraId="324E080B" w14:textId="77777777" w:rsidR="007968F1" w:rsidRPr="00B438B1" w:rsidRDefault="007968F1" w:rsidP="008934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0E4DDB" id="_x0000_t202" coordsize="21600,21600" o:spt="202" path="m,l,21600r21600,l21600,xe">
                      <v:stroke joinstyle="miter"/>
                      <v:path gradientshapeok="t" o:connecttype="rect"/>
                    </v:shapetype>
                    <v:shape id="Text Box 4" o:spid="_x0000_s1026" type="#_x0000_t202" style="position:absolute;left:0;text-align:left;margin-left:9.3pt;margin-top:28.75pt;width:99.6pt;height:3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" strokeweight="3pt">
                      <v:stroke linestyle="thinThin"/>
                      <v:textbox>
                        <w:txbxContent>
                          <w:p w14:paraId="41467593" w14:textId="77777777" w:rsidR="007968F1" w:rsidRPr="004F159A" w:rsidRDefault="007968F1" w:rsidP="007968F1">
                            <w:pPr>
                              <w:spacing w:after="0" w:line="240" w:lineRule="auto"/>
                              <w:jc w:val="center"/>
                              <w:rPr>
                                <w:rFonts w:ascii="SutonnyMJ" w:hAnsi="SutonnyMJ" w:cs="SutonnyMJ"/>
                                <w:bCs/>
                                <w:sz w:val="24"/>
                                <w:szCs w:val="24"/>
                              </w:rPr>
                            </w:pPr>
                            <w:proofErr w:type="spellStart"/>
                            <w:r w:rsidRPr="004F159A">
                              <w:rPr>
                                <w:rFonts w:ascii="SutonnyMJ" w:hAnsi="SutonnyMJ" w:cs="SutonnyMJ"/>
                                <w:bCs/>
                                <w:sz w:val="24"/>
                                <w:szCs w:val="24"/>
                              </w:rPr>
                              <w:t>Dbœq‡bi</w:t>
                            </w:r>
                            <w:proofErr w:type="spellEnd"/>
                            <w:r w:rsidRPr="004F159A">
                              <w:rPr>
                                <w:rFonts w:ascii="SutonnyMJ" w:hAnsi="SutonnyMJ" w:cs="SutonnyMJ"/>
                                <w:bCs/>
                                <w:sz w:val="24"/>
                                <w:szCs w:val="24"/>
                              </w:rPr>
                              <w:t xml:space="preserve"> </w:t>
                            </w:r>
                            <w:proofErr w:type="spellStart"/>
                            <w:r w:rsidRPr="004F159A">
                              <w:rPr>
                                <w:rFonts w:ascii="SutonnyMJ" w:hAnsi="SutonnyMJ" w:cs="SutonnyMJ"/>
                                <w:bCs/>
                                <w:sz w:val="24"/>
                                <w:szCs w:val="24"/>
                              </w:rPr>
                              <w:t>MYZš</w:t>
                            </w:r>
                            <w:proofErr w:type="spellEnd"/>
                            <w:r w:rsidRPr="004F159A">
                              <w:rPr>
                                <w:rFonts w:ascii="SutonnyMJ" w:hAnsi="SutonnyMJ" w:cs="SutonnyMJ"/>
                                <w:bCs/>
                                <w:sz w:val="24"/>
                                <w:szCs w:val="24"/>
                              </w:rPr>
                              <w:t>¿</w:t>
                            </w:r>
                          </w:p>
                          <w:p w14:paraId="471957E7" w14:textId="77777777" w:rsidR="007968F1" w:rsidRPr="004F159A" w:rsidRDefault="007968F1" w:rsidP="007968F1">
                            <w:pPr>
                              <w:spacing w:after="0" w:line="240" w:lineRule="auto"/>
                              <w:jc w:val="center"/>
                              <w:rPr>
                                <w:sz w:val="24"/>
                                <w:szCs w:val="24"/>
                              </w:rPr>
                            </w:pPr>
                            <w:r w:rsidRPr="004F159A">
                              <w:rPr>
                                <w:rFonts w:ascii="SutonnyMJ" w:hAnsi="SutonnyMJ" w:cs="SutonnyMJ"/>
                                <w:bCs/>
                                <w:sz w:val="24"/>
                                <w:szCs w:val="24"/>
                              </w:rPr>
                              <w:t>‡</w:t>
                            </w:r>
                            <w:proofErr w:type="spellStart"/>
                            <w:r w:rsidRPr="004F159A">
                              <w:rPr>
                                <w:rFonts w:ascii="SutonnyMJ" w:hAnsi="SutonnyMJ" w:cs="SutonnyMJ"/>
                                <w:bCs/>
                                <w:sz w:val="24"/>
                                <w:szCs w:val="24"/>
                              </w:rPr>
                              <w:t>kL</w:t>
                            </w:r>
                            <w:proofErr w:type="spellEnd"/>
                            <w:r w:rsidRPr="004F159A">
                              <w:rPr>
                                <w:rFonts w:ascii="SutonnyMJ" w:hAnsi="SutonnyMJ" w:cs="SutonnyMJ"/>
                                <w:bCs/>
                                <w:sz w:val="24"/>
                                <w:szCs w:val="24"/>
                              </w:rPr>
                              <w:t xml:space="preserve"> </w:t>
                            </w:r>
                            <w:proofErr w:type="spellStart"/>
                            <w:r w:rsidRPr="004F159A">
                              <w:rPr>
                                <w:rFonts w:ascii="SutonnyMJ" w:hAnsi="SutonnyMJ" w:cs="SutonnyMJ"/>
                                <w:bCs/>
                                <w:sz w:val="24"/>
                                <w:szCs w:val="24"/>
                              </w:rPr>
                              <w:t>nvwmbvi</w:t>
                            </w:r>
                            <w:proofErr w:type="spellEnd"/>
                            <w:r w:rsidRPr="004F159A">
                              <w:rPr>
                                <w:rFonts w:ascii="SutonnyMJ" w:hAnsi="SutonnyMJ" w:cs="SutonnyMJ"/>
                                <w:bCs/>
                                <w:sz w:val="24"/>
                                <w:szCs w:val="24"/>
                              </w:rPr>
                              <w:t xml:space="preserve"> </w:t>
                            </w:r>
                            <w:proofErr w:type="spellStart"/>
                            <w:r w:rsidRPr="004F159A">
                              <w:rPr>
                                <w:rFonts w:ascii="SutonnyMJ" w:hAnsi="SutonnyMJ" w:cs="SutonnyMJ"/>
                                <w:bCs/>
                                <w:sz w:val="24"/>
                                <w:szCs w:val="24"/>
                              </w:rPr>
                              <w:t>g~jgš</w:t>
                            </w:r>
                            <w:proofErr w:type="spellEnd"/>
                            <w:r w:rsidRPr="004F159A">
                              <w:rPr>
                                <w:rFonts w:ascii="SutonnyMJ" w:hAnsi="SutonnyMJ" w:cs="SutonnyMJ"/>
                                <w:bCs/>
                                <w:sz w:val="24"/>
                                <w:szCs w:val="24"/>
                              </w:rPr>
                              <w:t>¿</w:t>
                            </w:r>
                          </w:p>
                          <w:p w14:paraId="324E080B" w14:textId="77777777" w:rsidR="007968F1" w:rsidRPr="00B438B1" w:rsidRDefault="007968F1" w:rsidP="008934AF"/>
                        </w:txbxContent>
                      </v:textbox>
                    </v:shape>
                  </w:pict>
                </mc:Fallback>
              </mc:AlternateContent>
            </w:r>
            <w:r w:rsidRPr="002C72B8">
              <w:rPr>
                <w:rFonts w:ascii="NikoshGrameem" w:hAnsi="NikoshGrameem" w:cs="NikoshGrameem"/>
                <w:noProof/>
              </w:rPr>
              <w:drawing>
                <wp:inline distT="0" distB="0" distL="0" distR="0" wp14:anchorId="26152BCF" wp14:editId="02EB024E">
                  <wp:extent cx="523875" cy="394523"/>
                  <wp:effectExtent l="0" t="0" r="0" b="5715"/>
                  <wp:docPr id="1" name="Picture 1" descr="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299" cy="397101"/>
                          </a:xfrm>
                          <a:prstGeom prst="rect">
                            <a:avLst/>
                          </a:prstGeom>
                          <a:noFill/>
                          <a:ln>
                            <a:noFill/>
                          </a:ln>
                        </pic:spPr>
                      </pic:pic>
                    </a:graphicData>
                  </a:graphic>
                </wp:inline>
              </w:drawing>
            </w:r>
          </w:p>
        </w:tc>
      </w:tr>
    </w:tbl>
    <w:p w14:paraId="79EBBC10" w14:textId="78ACB89B" w:rsidR="0088203E" w:rsidRDefault="0088203E" w:rsidP="004D0CD5">
      <w:pPr>
        <w:spacing w:after="0" w:line="240" w:lineRule="auto"/>
        <w:jc w:val="center"/>
        <w:rPr>
          <w:rFonts w:ascii="Californian FB" w:hAnsi="Californian FB" w:cs="David"/>
          <w:b/>
        </w:rPr>
      </w:pPr>
    </w:p>
    <w:p w14:paraId="1712854F" w14:textId="77777777" w:rsidR="004D0CD5" w:rsidRPr="006E5AB0" w:rsidRDefault="004D0CD5" w:rsidP="00D05DEF">
      <w:pPr>
        <w:spacing w:after="0" w:line="240" w:lineRule="auto"/>
        <w:jc w:val="center"/>
        <w:rPr>
          <w:rFonts w:ascii="Arial Narrow" w:hAnsi="Arial Narrow" w:cs="Arial"/>
          <w:sz w:val="16"/>
          <w:szCs w:val="16"/>
        </w:rPr>
      </w:pPr>
    </w:p>
    <w:p w14:paraId="3C90E25E" w14:textId="77777777" w:rsidR="00D05DEF" w:rsidRDefault="00154B7C" w:rsidP="00D05DEF">
      <w:pPr>
        <w:spacing w:after="0" w:line="240" w:lineRule="auto"/>
        <w:jc w:val="center"/>
        <w:rPr>
          <w:rFonts w:ascii="Arial Narrow" w:hAnsi="Arial Narrow" w:cs="Arial"/>
          <w:b/>
          <w:sz w:val="30"/>
          <w:szCs w:val="30"/>
        </w:rPr>
      </w:pPr>
      <w:r w:rsidRPr="00E44AC6">
        <w:rPr>
          <w:rFonts w:ascii="Californian FB" w:hAnsi="Californian FB" w:cs="David"/>
          <w:b/>
        </w:rPr>
        <w:t xml:space="preserve">Request for </w:t>
      </w:r>
      <w:r w:rsidR="00822820" w:rsidRPr="00E44AC6">
        <w:rPr>
          <w:rFonts w:ascii="Californian FB" w:hAnsi="Californian FB" w:cs="David"/>
          <w:b/>
        </w:rPr>
        <w:t>Expression</w:t>
      </w:r>
      <w:r w:rsidR="00D33F75" w:rsidRPr="00E44AC6">
        <w:rPr>
          <w:rFonts w:ascii="Californian FB" w:hAnsi="Californian FB" w:cs="David"/>
          <w:b/>
        </w:rPr>
        <w:t>s</w:t>
      </w:r>
      <w:r w:rsidR="00822820" w:rsidRPr="00E44AC6">
        <w:rPr>
          <w:rFonts w:ascii="Californian FB" w:hAnsi="Californian FB" w:cs="David"/>
          <w:b/>
        </w:rPr>
        <w:t xml:space="preserve"> of Interest</w:t>
      </w:r>
      <w:r w:rsidRPr="00E44AC6">
        <w:rPr>
          <w:rFonts w:ascii="Californian FB" w:hAnsi="Californian FB" w:cs="David"/>
          <w:b/>
        </w:rPr>
        <w:t xml:space="preserve"> (</w:t>
      </w:r>
      <w:r w:rsidR="00822820" w:rsidRPr="00E44AC6">
        <w:rPr>
          <w:rFonts w:ascii="Californian FB" w:hAnsi="Californian FB" w:cs="David"/>
          <w:b/>
        </w:rPr>
        <w:t>REOI</w:t>
      </w:r>
      <w:r>
        <w:rPr>
          <w:rFonts w:ascii="Arial Narrow" w:hAnsi="Arial Narrow" w:cs="Arial"/>
          <w:b/>
          <w:sz w:val="30"/>
          <w:szCs w:val="30"/>
        </w:rPr>
        <w:t>)</w:t>
      </w:r>
    </w:p>
    <w:p w14:paraId="1D49129B" w14:textId="77777777" w:rsidR="004D0CD5" w:rsidRPr="00C932A5" w:rsidRDefault="004D0CD5" w:rsidP="00D05DEF">
      <w:pPr>
        <w:spacing w:after="0" w:line="240" w:lineRule="auto"/>
        <w:jc w:val="center"/>
        <w:rPr>
          <w:rFonts w:ascii="Arial Narrow" w:hAnsi="Arial Narrow" w:cs="Arial"/>
          <w:b/>
          <w:sz w:val="10"/>
          <w:szCs w:val="16"/>
        </w:rPr>
      </w:pPr>
    </w:p>
    <w:tbl>
      <w:tblPr>
        <w:tblStyle w:val="TableGrid"/>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29"/>
      </w:tblGrid>
      <w:tr w:rsidR="004D0CD5" w14:paraId="0B371CDD" w14:textId="77777777" w:rsidTr="006E5AB0">
        <w:trPr>
          <w:trHeight w:val="360"/>
          <w:jc w:val="center"/>
        </w:trPr>
        <w:tc>
          <w:tcPr>
            <w:tcW w:w="4775" w:type="dxa"/>
            <w:vAlign w:val="center"/>
          </w:tcPr>
          <w:p w14:paraId="175B91B6" w14:textId="53FFAFBA" w:rsidR="006E06FA" w:rsidRPr="00F96B8A" w:rsidRDefault="00D35862" w:rsidP="0043362D">
            <w:pPr>
              <w:rPr>
                <w:rFonts w:ascii="Californian FB" w:hAnsi="Californian FB" w:cs="David"/>
                <w:b/>
              </w:rPr>
            </w:pPr>
            <w:r w:rsidRPr="00F96B8A">
              <w:rPr>
                <w:rFonts w:ascii="Californian FB" w:hAnsi="Californian FB" w:cs="David"/>
                <w:b/>
              </w:rPr>
              <w:t>Memo No 46.02.0000.322.07.0</w:t>
            </w:r>
            <w:r w:rsidR="0043362D" w:rsidRPr="00F96B8A">
              <w:rPr>
                <w:rFonts w:ascii="Californian FB" w:hAnsi="Californian FB" w:cs="David"/>
                <w:b/>
              </w:rPr>
              <w:t>28</w:t>
            </w:r>
            <w:r w:rsidRPr="00F96B8A">
              <w:rPr>
                <w:rFonts w:ascii="Californian FB" w:hAnsi="Californian FB" w:cs="David"/>
                <w:b/>
              </w:rPr>
              <w:t>.</w:t>
            </w:r>
            <w:r w:rsidR="0043362D" w:rsidRPr="00F96B8A">
              <w:rPr>
                <w:rFonts w:ascii="Californian FB" w:hAnsi="Californian FB" w:cs="David"/>
                <w:b/>
              </w:rPr>
              <w:t>21</w:t>
            </w:r>
          </w:p>
        </w:tc>
        <w:tc>
          <w:tcPr>
            <w:tcW w:w="4729" w:type="dxa"/>
            <w:vAlign w:val="center"/>
          </w:tcPr>
          <w:p w14:paraId="2EF1BEF2" w14:textId="4F73C7F1" w:rsidR="004D0CD5" w:rsidRPr="00F96B8A" w:rsidRDefault="007E07DF" w:rsidP="00D114C1">
            <w:pPr>
              <w:jc w:val="right"/>
              <w:rPr>
                <w:rFonts w:ascii="Californian FB" w:hAnsi="Californian FB" w:cs="David"/>
                <w:b/>
              </w:rPr>
            </w:pPr>
            <w:r w:rsidRPr="00F96B8A">
              <w:rPr>
                <w:rFonts w:ascii="Californian FB" w:hAnsi="Californian FB" w:cs="David"/>
                <w:b/>
              </w:rPr>
              <w:t xml:space="preserve">Date: </w:t>
            </w:r>
            <w:r w:rsidR="00D114C1">
              <w:rPr>
                <w:rFonts w:ascii="Californian FB" w:hAnsi="Californian FB" w:cs="David"/>
                <w:b/>
              </w:rPr>
              <w:t>1</w:t>
            </w:r>
            <w:bookmarkStart w:id="0" w:name="_GoBack"/>
            <w:bookmarkEnd w:id="0"/>
            <w:r w:rsidR="009260CA">
              <w:rPr>
                <w:rFonts w:ascii="Californian FB" w:hAnsi="Californian FB" w:cs="David"/>
                <w:b/>
              </w:rPr>
              <w:t>3</w:t>
            </w:r>
            <w:r w:rsidR="00D35862" w:rsidRPr="00F96B8A">
              <w:rPr>
                <w:rFonts w:ascii="Californian FB" w:hAnsi="Californian FB" w:cs="David"/>
                <w:b/>
              </w:rPr>
              <w:t>/</w:t>
            </w:r>
            <w:r w:rsidR="00694020">
              <w:rPr>
                <w:rFonts w:ascii="Californian FB" w:hAnsi="Californian FB" w:cs="David"/>
                <w:b/>
              </w:rPr>
              <w:t>01</w:t>
            </w:r>
            <w:r w:rsidR="00D35862" w:rsidRPr="00F96B8A">
              <w:rPr>
                <w:rFonts w:ascii="Californian FB" w:hAnsi="Californian FB" w:cs="David"/>
                <w:b/>
              </w:rPr>
              <w:t>/20</w:t>
            </w:r>
            <w:r w:rsidR="00694020">
              <w:rPr>
                <w:rFonts w:ascii="Californian FB" w:hAnsi="Californian FB" w:cs="David"/>
                <w:b/>
              </w:rPr>
              <w:t>22</w:t>
            </w:r>
          </w:p>
        </w:tc>
      </w:tr>
    </w:tbl>
    <w:p w14:paraId="5C5B00AF" w14:textId="77777777" w:rsidR="00DB0100" w:rsidRPr="00204671" w:rsidRDefault="00DB0100" w:rsidP="00465716">
      <w:pPr>
        <w:spacing w:after="120" w:line="240" w:lineRule="auto"/>
        <w:jc w:val="both"/>
        <w:rPr>
          <w:rFonts w:ascii="Arial Narrow" w:hAnsi="Arial Narrow" w:cs="Arial"/>
          <w:sz w:val="6"/>
          <w:szCs w:val="20"/>
        </w:rPr>
      </w:pPr>
    </w:p>
    <w:tbl>
      <w:tblPr>
        <w:tblStyle w:val="TableGrid"/>
        <w:tblW w:w="95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285"/>
        <w:gridCol w:w="6625"/>
      </w:tblGrid>
      <w:tr w:rsidR="0071705A" w:rsidRPr="004D0CD5" w14:paraId="0717BF5E" w14:textId="77777777" w:rsidTr="00677F83">
        <w:trPr>
          <w:trHeight w:val="360"/>
          <w:jc w:val="center"/>
        </w:trPr>
        <w:tc>
          <w:tcPr>
            <w:tcW w:w="1364" w:type="pct"/>
            <w:vAlign w:val="center"/>
          </w:tcPr>
          <w:p w14:paraId="2A360E78" w14:textId="77777777" w:rsidR="00DB0100" w:rsidRPr="00812558" w:rsidRDefault="00DB0100" w:rsidP="00DB0100">
            <w:pPr>
              <w:rPr>
                <w:rFonts w:ascii="Californian FB" w:hAnsi="Californian FB" w:cs="David"/>
              </w:rPr>
            </w:pPr>
            <w:r w:rsidRPr="00812558">
              <w:rPr>
                <w:rFonts w:ascii="Californian FB" w:hAnsi="Californian FB" w:cs="David"/>
              </w:rPr>
              <w:t>Country</w:t>
            </w:r>
          </w:p>
        </w:tc>
        <w:tc>
          <w:tcPr>
            <w:tcW w:w="150" w:type="pct"/>
            <w:vAlign w:val="center"/>
          </w:tcPr>
          <w:p w14:paraId="76D5E3B6" w14:textId="77777777" w:rsidR="00DB0100" w:rsidRPr="00812558" w:rsidRDefault="00DB0100" w:rsidP="00DB0100">
            <w:pPr>
              <w:rPr>
                <w:rFonts w:ascii="Californian FB" w:hAnsi="Californian FB" w:cs="David"/>
              </w:rPr>
            </w:pPr>
            <w:r w:rsidRPr="00812558">
              <w:rPr>
                <w:rFonts w:ascii="Californian FB" w:hAnsi="Californian FB" w:cs="David"/>
              </w:rPr>
              <w:t>:</w:t>
            </w:r>
          </w:p>
        </w:tc>
        <w:tc>
          <w:tcPr>
            <w:tcW w:w="3486" w:type="pct"/>
            <w:vAlign w:val="center"/>
          </w:tcPr>
          <w:p w14:paraId="068DC052" w14:textId="77777777" w:rsidR="00DB0100" w:rsidRPr="00812558" w:rsidRDefault="00DB0100" w:rsidP="00DB0100">
            <w:pPr>
              <w:rPr>
                <w:rFonts w:ascii="Californian FB" w:hAnsi="Californian FB" w:cs="David"/>
              </w:rPr>
            </w:pPr>
            <w:r w:rsidRPr="00812558">
              <w:rPr>
                <w:rFonts w:ascii="Californian FB" w:hAnsi="Californian FB" w:cs="David"/>
              </w:rPr>
              <w:t>Bangladesh</w:t>
            </w:r>
          </w:p>
        </w:tc>
      </w:tr>
      <w:tr w:rsidR="0071705A" w:rsidRPr="004D0CD5" w14:paraId="5BF3BD8B" w14:textId="77777777" w:rsidTr="00677F83">
        <w:trPr>
          <w:trHeight w:val="360"/>
          <w:jc w:val="center"/>
        </w:trPr>
        <w:tc>
          <w:tcPr>
            <w:tcW w:w="1364" w:type="pct"/>
            <w:vAlign w:val="center"/>
          </w:tcPr>
          <w:p w14:paraId="351527C1" w14:textId="77777777" w:rsidR="00DB0100" w:rsidRPr="00812558" w:rsidRDefault="00DB0100" w:rsidP="00DB0100">
            <w:pPr>
              <w:rPr>
                <w:rFonts w:ascii="Californian FB" w:hAnsi="Californian FB" w:cs="David"/>
              </w:rPr>
            </w:pPr>
            <w:r w:rsidRPr="00812558">
              <w:rPr>
                <w:rFonts w:ascii="Californian FB" w:hAnsi="Californian FB" w:cs="David"/>
              </w:rPr>
              <w:t>Project/Program Name</w:t>
            </w:r>
          </w:p>
        </w:tc>
        <w:tc>
          <w:tcPr>
            <w:tcW w:w="150" w:type="pct"/>
            <w:vAlign w:val="center"/>
          </w:tcPr>
          <w:p w14:paraId="07A2F035" w14:textId="77777777" w:rsidR="00DB0100" w:rsidRPr="00812558" w:rsidRDefault="00DB0100" w:rsidP="00DB0100">
            <w:pPr>
              <w:rPr>
                <w:rFonts w:ascii="Californian FB" w:hAnsi="Californian FB" w:cs="David"/>
              </w:rPr>
            </w:pPr>
            <w:r w:rsidRPr="00812558">
              <w:rPr>
                <w:rFonts w:ascii="Californian FB" w:hAnsi="Californian FB" w:cs="David"/>
              </w:rPr>
              <w:t>:</w:t>
            </w:r>
          </w:p>
        </w:tc>
        <w:tc>
          <w:tcPr>
            <w:tcW w:w="3486" w:type="pct"/>
            <w:vAlign w:val="center"/>
          </w:tcPr>
          <w:p w14:paraId="10E5D39C" w14:textId="77777777" w:rsidR="00DB0100" w:rsidRPr="00812558" w:rsidRDefault="00DB0100" w:rsidP="00DB0100">
            <w:pPr>
              <w:rPr>
                <w:rFonts w:ascii="Californian FB" w:hAnsi="Californian FB" w:cs="David"/>
              </w:rPr>
            </w:pPr>
            <w:r w:rsidRPr="00812558">
              <w:rPr>
                <w:rFonts w:ascii="Californian FB" w:hAnsi="Californian FB" w:cs="David"/>
              </w:rPr>
              <w:t>Digitizing Implementation Monitoring and Public Procurement Project (DIMAPPP)</w:t>
            </w:r>
          </w:p>
        </w:tc>
      </w:tr>
      <w:tr w:rsidR="0071705A" w:rsidRPr="004D0CD5" w14:paraId="1E774E88" w14:textId="77777777" w:rsidTr="00677F83">
        <w:trPr>
          <w:trHeight w:val="360"/>
          <w:jc w:val="center"/>
        </w:trPr>
        <w:tc>
          <w:tcPr>
            <w:tcW w:w="1364" w:type="pct"/>
            <w:vAlign w:val="center"/>
          </w:tcPr>
          <w:p w14:paraId="30BB6E57" w14:textId="77777777" w:rsidR="00DB0100" w:rsidRPr="00812558" w:rsidRDefault="00DB0100" w:rsidP="00DB0100">
            <w:pPr>
              <w:rPr>
                <w:rFonts w:ascii="Californian FB" w:hAnsi="Californian FB" w:cs="David"/>
              </w:rPr>
            </w:pPr>
            <w:r w:rsidRPr="00812558">
              <w:rPr>
                <w:rFonts w:ascii="Californian FB" w:hAnsi="Californian FB" w:cs="David"/>
              </w:rPr>
              <w:t>Loan No./Credit No./Grant No.</w:t>
            </w:r>
          </w:p>
        </w:tc>
        <w:tc>
          <w:tcPr>
            <w:tcW w:w="150" w:type="pct"/>
            <w:vAlign w:val="center"/>
          </w:tcPr>
          <w:p w14:paraId="2184C837" w14:textId="77777777" w:rsidR="00DB0100" w:rsidRPr="00812558" w:rsidRDefault="00DB0100" w:rsidP="00DB0100">
            <w:pPr>
              <w:rPr>
                <w:rFonts w:ascii="Californian FB" w:hAnsi="Californian FB" w:cs="David"/>
              </w:rPr>
            </w:pPr>
            <w:r w:rsidRPr="00812558">
              <w:rPr>
                <w:rFonts w:ascii="Californian FB" w:hAnsi="Californian FB" w:cs="David"/>
              </w:rPr>
              <w:t>:</w:t>
            </w:r>
          </w:p>
        </w:tc>
        <w:tc>
          <w:tcPr>
            <w:tcW w:w="3486" w:type="pct"/>
            <w:vAlign w:val="center"/>
          </w:tcPr>
          <w:p w14:paraId="7E0199D4" w14:textId="4AF806A4" w:rsidR="00DB0100" w:rsidRPr="00812558" w:rsidRDefault="00DB0100" w:rsidP="0043362D">
            <w:pPr>
              <w:rPr>
                <w:rFonts w:ascii="Californian FB" w:hAnsi="Californian FB" w:cs="David"/>
              </w:rPr>
            </w:pPr>
            <w:r w:rsidRPr="00812558">
              <w:rPr>
                <w:rFonts w:ascii="Californian FB" w:hAnsi="Californian FB" w:cs="David"/>
              </w:rPr>
              <w:t>IDA-</w:t>
            </w:r>
            <w:r w:rsidR="0043362D" w:rsidRPr="00812558">
              <w:rPr>
                <w:rFonts w:ascii="Californian FB" w:hAnsi="Californian FB" w:cs="David"/>
              </w:rPr>
              <w:t>68270</w:t>
            </w:r>
          </w:p>
        </w:tc>
      </w:tr>
      <w:tr w:rsidR="00DB0100" w:rsidRPr="004D0CD5" w14:paraId="215A910F" w14:textId="77777777" w:rsidTr="00487BD3">
        <w:trPr>
          <w:trHeight w:val="360"/>
          <w:jc w:val="center"/>
        </w:trPr>
        <w:tc>
          <w:tcPr>
            <w:tcW w:w="1364" w:type="pct"/>
            <w:vAlign w:val="center"/>
          </w:tcPr>
          <w:p w14:paraId="620C7C43" w14:textId="77777777" w:rsidR="00DB0100" w:rsidRPr="00812558" w:rsidRDefault="00DB0100" w:rsidP="00DB0100">
            <w:pPr>
              <w:rPr>
                <w:rFonts w:ascii="Californian FB" w:hAnsi="Californian FB" w:cs="David"/>
              </w:rPr>
            </w:pPr>
            <w:r w:rsidRPr="00812558">
              <w:rPr>
                <w:rFonts w:ascii="Californian FB" w:hAnsi="Californian FB" w:cs="David"/>
              </w:rPr>
              <w:t>Assignment Title:</w:t>
            </w:r>
          </w:p>
        </w:tc>
        <w:tc>
          <w:tcPr>
            <w:tcW w:w="150" w:type="pct"/>
            <w:vAlign w:val="center"/>
          </w:tcPr>
          <w:p w14:paraId="140813C6" w14:textId="77777777" w:rsidR="00DB0100" w:rsidRPr="00812558" w:rsidRDefault="00DB0100" w:rsidP="00DB0100">
            <w:pPr>
              <w:rPr>
                <w:rFonts w:ascii="Californian FB" w:hAnsi="Californian FB" w:cs="David"/>
              </w:rPr>
            </w:pPr>
            <w:r w:rsidRPr="00812558">
              <w:rPr>
                <w:rFonts w:ascii="Californian FB" w:hAnsi="Californian FB" w:cs="David"/>
              </w:rPr>
              <w:t>:</w:t>
            </w:r>
          </w:p>
        </w:tc>
        <w:tc>
          <w:tcPr>
            <w:tcW w:w="3486" w:type="pct"/>
            <w:vAlign w:val="bottom"/>
          </w:tcPr>
          <w:p w14:paraId="17A216E5" w14:textId="5479DF57" w:rsidR="00487BD3" w:rsidRDefault="00DB0100" w:rsidP="00487BD3">
            <w:pPr>
              <w:ind w:left="720" w:hanging="720"/>
              <w:rPr>
                <w:rFonts w:ascii="Californian FB" w:hAnsi="Californian FB" w:cs="David"/>
              </w:rPr>
            </w:pPr>
            <w:r w:rsidRPr="00812558">
              <w:rPr>
                <w:rFonts w:ascii="Californian FB" w:hAnsi="Californian FB" w:cs="David"/>
              </w:rPr>
              <w:t xml:space="preserve">Consulting Services for </w:t>
            </w:r>
            <w:r w:rsidR="0043362D" w:rsidRPr="00812558">
              <w:rPr>
                <w:rFonts w:ascii="Californian FB" w:hAnsi="Californian FB" w:cs="David"/>
              </w:rPr>
              <w:t>Workshop, Training &amp; Data entry of Tenderers</w:t>
            </w:r>
            <w:r w:rsidR="007B58E0">
              <w:rPr>
                <w:rFonts w:ascii="Californian FB" w:hAnsi="Californian FB" w:cs="David"/>
              </w:rPr>
              <w:t>’</w:t>
            </w:r>
            <w:r w:rsidR="0043362D" w:rsidRPr="00812558">
              <w:rPr>
                <w:rFonts w:ascii="Californian FB" w:hAnsi="Californian FB" w:cs="David"/>
              </w:rPr>
              <w:t xml:space="preserve"> </w:t>
            </w:r>
          </w:p>
          <w:p w14:paraId="14EB48F5" w14:textId="602649D2" w:rsidR="00DB0100" w:rsidRPr="00812558" w:rsidRDefault="007B58E0" w:rsidP="00D72165">
            <w:pPr>
              <w:rPr>
                <w:rFonts w:ascii="Californian FB" w:hAnsi="Californian FB" w:cs="David"/>
              </w:rPr>
            </w:pPr>
            <w:r>
              <w:rPr>
                <w:rFonts w:ascii="Californian FB" w:hAnsi="Californian FB" w:cs="David"/>
              </w:rPr>
              <w:t>P</w:t>
            </w:r>
            <w:r w:rsidR="0043362D" w:rsidRPr="00812558">
              <w:rPr>
                <w:rFonts w:ascii="Californian FB" w:hAnsi="Californian FB" w:cs="David"/>
              </w:rPr>
              <w:t xml:space="preserve">rofile under </w:t>
            </w:r>
            <w:proofErr w:type="spellStart"/>
            <w:r w:rsidR="0043362D" w:rsidRPr="00812558">
              <w:rPr>
                <w:rFonts w:ascii="Californian FB" w:hAnsi="Californian FB" w:cs="David"/>
              </w:rPr>
              <w:t>Chattogram</w:t>
            </w:r>
            <w:proofErr w:type="spellEnd"/>
            <w:r w:rsidR="0043362D" w:rsidRPr="00812558">
              <w:rPr>
                <w:rFonts w:ascii="Californian FB" w:hAnsi="Californian FB" w:cs="David"/>
              </w:rPr>
              <w:t xml:space="preserve"> Division o</w:t>
            </w:r>
            <w:r w:rsidR="00D72165">
              <w:rPr>
                <w:rFonts w:ascii="Californian FB" w:hAnsi="Californian FB" w:cs="David"/>
              </w:rPr>
              <w:t>n National Tenderers Database (</w:t>
            </w:r>
            <w:r w:rsidR="0043362D" w:rsidRPr="00812558">
              <w:rPr>
                <w:rFonts w:ascii="Californian FB" w:hAnsi="Californian FB" w:cs="David"/>
              </w:rPr>
              <w:t>NTDB)</w:t>
            </w:r>
          </w:p>
        </w:tc>
      </w:tr>
      <w:tr w:rsidR="00DB0100" w:rsidRPr="004D0CD5" w14:paraId="6325661A" w14:textId="77777777" w:rsidTr="00677F83">
        <w:trPr>
          <w:trHeight w:val="360"/>
          <w:jc w:val="center"/>
        </w:trPr>
        <w:tc>
          <w:tcPr>
            <w:tcW w:w="1364" w:type="pct"/>
            <w:vAlign w:val="center"/>
          </w:tcPr>
          <w:p w14:paraId="2A7BACD0" w14:textId="77777777" w:rsidR="00DB0100" w:rsidRPr="00812558" w:rsidRDefault="00DB0100" w:rsidP="00DB0100">
            <w:pPr>
              <w:rPr>
                <w:rFonts w:ascii="Californian FB" w:hAnsi="Californian FB" w:cs="David"/>
              </w:rPr>
            </w:pPr>
            <w:r w:rsidRPr="00812558">
              <w:rPr>
                <w:rFonts w:ascii="Californian FB" w:hAnsi="Californian FB" w:cs="David"/>
              </w:rPr>
              <w:t>Reference No.</w:t>
            </w:r>
          </w:p>
        </w:tc>
        <w:tc>
          <w:tcPr>
            <w:tcW w:w="150" w:type="pct"/>
            <w:vAlign w:val="center"/>
          </w:tcPr>
          <w:p w14:paraId="65A18286" w14:textId="77777777" w:rsidR="00DB0100" w:rsidRPr="00812558" w:rsidRDefault="00DB0100" w:rsidP="00DB0100">
            <w:pPr>
              <w:rPr>
                <w:rFonts w:ascii="Californian FB" w:hAnsi="Californian FB" w:cs="David"/>
              </w:rPr>
            </w:pPr>
            <w:r w:rsidRPr="00812558">
              <w:rPr>
                <w:rFonts w:ascii="Californian FB" w:hAnsi="Californian FB" w:cs="David"/>
              </w:rPr>
              <w:t>:</w:t>
            </w:r>
          </w:p>
        </w:tc>
        <w:tc>
          <w:tcPr>
            <w:tcW w:w="3486" w:type="pct"/>
            <w:vAlign w:val="center"/>
          </w:tcPr>
          <w:p w14:paraId="00193C27" w14:textId="7DCE5A17" w:rsidR="00DB0100" w:rsidRPr="00812558" w:rsidRDefault="00DB0100" w:rsidP="0043362D">
            <w:pPr>
              <w:rPr>
                <w:rFonts w:ascii="Californian FB" w:hAnsi="Californian FB" w:cs="David"/>
              </w:rPr>
            </w:pPr>
            <w:r w:rsidRPr="00812558">
              <w:rPr>
                <w:rFonts w:ascii="Californian FB" w:hAnsi="Californian FB" w:cs="David"/>
              </w:rPr>
              <w:t>LGED/</w:t>
            </w:r>
            <w:r w:rsidR="0043362D" w:rsidRPr="00812558">
              <w:rPr>
                <w:rFonts w:ascii="Californian FB" w:hAnsi="Californian FB" w:cs="David"/>
              </w:rPr>
              <w:t xml:space="preserve">AF </w:t>
            </w:r>
            <w:r w:rsidR="00397FA3">
              <w:rPr>
                <w:rFonts w:ascii="Californian FB" w:hAnsi="Californian FB" w:cs="David"/>
              </w:rPr>
              <w:t>S-</w:t>
            </w:r>
            <w:r w:rsidR="0043362D" w:rsidRPr="00812558">
              <w:rPr>
                <w:rFonts w:ascii="Californian FB" w:hAnsi="Californian FB" w:cs="David"/>
              </w:rPr>
              <w:t>1</w:t>
            </w:r>
          </w:p>
        </w:tc>
      </w:tr>
    </w:tbl>
    <w:p w14:paraId="2CCAEDA8" w14:textId="77777777" w:rsidR="00DB0100" w:rsidRPr="00C932A5" w:rsidRDefault="00DB0100" w:rsidP="00204671">
      <w:pPr>
        <w:spacing w:after="60" w:line="264" w:lineRule="auto"/>
        <w:jc w:val="both"/>
        <w:rPr>
          <w:rFonts w:ascii="Arial Narrow" w:hAnsi="Arial Narrow" w:cs="Arial"/>
          <w:sz w:val="6"/>
        </w:rPr>
      </w:pPr>
    </w:p>
    <w:p w14:paraId="000C10F7" w14:textId="77777777" w:rsidR="00B26F80" w:rsidRPr="00812558" w:rsidRDefault="00B26F80" w:rsidP="00A02B9D">
      <w:pPr>
        <w:spacing w:after="60" w:line="300" w:lineRule="auto"/>
        <w:jc w:val="both"/>
        <w:rPr>
          <w:rFonts w:ascii="Californian FB" w:hAnsi="Californian FB" w:cs="David"/>
        </w:rPr>
      </w:pPr>
      <w:r w:rsidRPr="00812558">
        <w:rPr>
          <w:rFonts w:ascii="Californian FB" w:hAnsi="Californian FB" w:cs="David"/>
        </w:rPr>
        <w:t xml:space="preserve">The Undersigned has received financing from the World Bank toward the cost of the </w:t>
      </w:r>
      <w:r w:rsidR="00825DA7" w:rsidRPr="00812558">
        <w:rPr>
          <w:rFonts w:ascii="Californian FB" w:hAnsi="Californian FB" w:cs="David"/>
        </w:rPr>
        <w:t>Digitizing Implementation Monitoring and Public Procurement Project (DIMAPPP)</w:t>
      </w:r>
      <w:r w:rsidRPr="00812558">
        <w:rPr>
          <w:rFonts w:ascii="Californian FB" w:hAnsi="Californian FB" w:cs="David"/>
        </w:rPr>
        <w:t>, and intends to apply part of the proceeds for consulting services.</w:t>
      </w:r>
    </w:p>
    <w:p w14:paraId="75967791" w14:textId="37D46006" w:rsidR="006E06FA" w:rsidRDefault="00B26F80" w:rsidP="00A02B9D">
      <w:pPr>
        <w:spacing w:after="60" w:line="300" w:lineRule="auto"/>
        <w:jc w:val="both"/>
        <w:rPr>
          <w:rFonts w:ascii="Californian FB" w:hAnsi="Californian FB" w:cs="David"/>
        </w:rPr>
      </w:pPr>
      <w:r w:rsidRPr="00812558">
        <w:rPr>
          <w:rFonts w:ascii="Californian FB" w:hAnsi="Californian FB" w:cs="David"/>
        </w:rPr>
        <w:t>The consulting services (“the Services”) include the following:</w:t>
      </w:r>
    </w:p>
    <w:p w14:paraId="697499F3" w14:textId="77777777" w:rsidR="00E67F46" w:rsidRDefault="00E67F46" w:rsidP="00A02B9D">
      <w:pPr>
        <w:spacing w:after="60" w:line="300" w:lineRule="auto"/>
        <w:jc w:val="both"/>
        <w:rPr>
          <w:rFonts w:ascii="Californian FB" w:hAnsi="Californian FB" w:cs="David"/>
        </w:rPr>
      </w:pPr>
    </w:p>
    <w:p w14:paraId="3FFDEF2F" w14:textId="154B9443" w:rsidR="00687056" w:rsidRPr="0010567E" w:rsidRDefault="00E67F46" w:rsidP="0010567E">
      <w:pPr>
        <w:spacing w:after="60" w:line="300" w:lineRule="auto"/>
        <w:jc w:val="both"/>
        <w:rPr>
          <w:rFonts w:ascii="Californian FB" w:hAnsi="Californian FB" w:cs="David"/>
          <w:b/>
        </w:rPr>
      </w:pPr>
      <w:r w:rsidRPr="0010567E">
        <w:rPr>
          <w:rFonts w:ascii="Californian FB" w:hAnsi="Californian FB" w:cs="David"/>
          <w:b/>
        </w:rPr>
        <w:t>Brief Description of the Assignment:</w:t>
      </w:r>
    </w:p>
    <w:p w14:paraId="4E6361E5" w14:textId="3777849F" w:rsidR="00812558" w:rsidRPr="003C6102" w:rsidRDefault="00812558" w:rsidP="00812558">
      <w:pPr>
        <w:pStyle w:val="ListParagraph"/>
        <w:numPr>
          <w:ilvl w:val="0"/>
          <w:numId w:val="19"/>
        </w:numPr>
        <w:spacing w:before="120" w:after="0"/>
        <w:ind w:left="993"/>
        <w:contextualSpacing w:val="0"/>
        <w:jc w:val="both"/>
        <w:rPr>
          <w:rFonts w:ascii="Californian FB" w:hAnsi="Californian FB" w:cs="David"/>
        </w:rPr>
      </w:pPr>
      <w:r w:rsidRPr="003C6102">
        <w:rPr>
          <w:rFonts w:ascii="Californian FB" w:hAnsi="Californian FB" w:cs="David"/>
        </w:rPr>
        <w:t>To prepare and finalize the district-wise current tenderers’ list</w:t>
      </w:r>
      <w:r>
        <w:rPr>
          <w:rFonts w:ascii="Californian FB" w:hAnsi="Californian FB" w:cs="David"/>
        </w:rPr>
        <w:t xml:space="preserve"> </w:t>
      </w:r>
      <w:r w:rsidRPr="003C6102">
        <w:rPr>
          <w:rFonts w:ascii="Californian FB" w:hAnsi="Californian FB" w:cs="David"/>
        </w:rPr>
        <w:t xml:space="preserve">under the </w:t>
      </w:r>
      <w:proofErr w:type="spellStart"/>
      <w:r w:rsidR="00DE1675" w:rsidRPr="00812558">
        <w:rPr>
          <w:rFonts w:ascii="Californian FB" w:hAnsi="Californian FB" w:cs="David"/>
        </w:rPr>
        <w:t>Chattogram</w:t>
      </w:r>
      <w:proofErr w:type="spellEnd"/>
      <w:r w:rsidRPr="003C6102">
        <w:rPr>
          <w:rFonts w:ascii="Californian FB" w:hAnsi="Californian FB" w:cs="David"/>
        </w:rPr>
        <w:t xml:space="preserve"> division;</w:t>
      </w:r>
    </w:p>
    <w:p w14:paraId="55AF5BF7" w14:textId="1C7B9614" w:rsidR="00812558" w:rsidRDefault="00812558" w:rsidP="00812558">
      <w:pPr>
        <w:pStyle w:val="ListParagraph"/>
        <w:numPr>
          <w:ilvl w:val="0"/>
          <w:numId w:val="19"/>
        </w:numPr>
        <w:spacing w:before="120" w:after="0"/>
        <w:ind w:left="993"/>
        <w:contextualSpacing w:val="0"/>
        <w:jc w:val="both"/>
        <w:rPr>
          <w:rFonts w:ascii="Californian FB" w:hAnsi="Californian FB" w:cs="David"/>
        </w:rPr>
      </w:pPr>
      <w:r>
        <w:rPr>
          <w:rFonts w:ascii="Californian FB" w:hAnsi="Californian FB" w:cs="David"/>
        </w:rPr>
        <w:t>To organize Workshop among the Tenderers on NTDB</w:t>
      </w:r>
      <w:r>
        <w:rPr>
          <w:rStyle w:val="FootnoteReference"/>
          <w:rFonts w:ascii="Californian FB" w:hAnsi="Californian FB" w:cs="David"/>
        </w:rPr>
        <w:footnoteReference w:id="1"/>
      </w:r>
      <w:r>
        <w:rPr>
          <w:rFonts w:ascii="Californian FB" w:hAnsi="Californian FB" w:cs="David"/>
        </w:rPr>
        <w:t>, help and ensure submitting and collecting necessary past information;</w:t>
      </w:r>
    </w:p>
    <w:p w14:paraId="43680166" w14:textId="77777777" w:rsidR="00812558" w:rsidRDefault="00812558" w:rsidP="00812558">
      <w:pPr>
        <w:pStyle w:val="ListParagraph"/>
        <w:numPr>
          <w:ilvl w:val="0"/>
          <w:numId w:val="19"/>
        </w:numPr>
        <w:spacing w:before="120" w:after="0"/>
        <w:ind w:left="993"/>
        <w:contextualSpacing w:val="0"/>
        <w:jc w:val="both"/>
        <w:rPr>
          <w:rFonts w:ascii="Californian FB" w:hAnsi="Californian FB" w:cs="David"/>
        </w:rPr>
      </w:pPr>
      <w:r w:rsidRPr="00AE684D">
        <w:rPr>
          <w:rFonts w:ascii="Californian FB" w:hAnsi="Californian FB" w:cs="David"/>
        </w:rPr>
        <w:t xml:space="preserve">To </w:t>
      </w:r>
      <w:r>
        <w:rPr>
          <w:rFonts w:ascii="Californian FB" w:hAnsi="Californian FB" w:cs="David"/>
        </w:rPr>
        <w:t xml:space="preserve">assist </w:t>
      </w:r>
      <w:r w:rsidRPr="00AE684D">
        <w:rPr>
          <w:rFonts w:ascii="Californian FB" w:hAnsi="Californian FB" w:cs="David"/>
        </w:rPr>
        <w:t>insert</w:t>
      </w:r>
      <w:r>
        <w:rPr>
          <w:rFonts w:ascii="Californian FB" w:hAnsi="Californian FB" w:cs="David"/>
        </w:rPr>
        <w:t>ing</w:t>
      </w:r>
      <w:r w:rsidRPr="00AE684D">
        <w:rPr>
          <w:rFonts w:ascii="Californian FB" w:hAnsi="Californian FB" w:cs="David"/>
        </w:rPr>
        <w:t xml:space="preserve"> the available information of the tenderers from LGED PE Offices</w:t>
      </w:r>
      <w:r>
        <w:rPr>
          <w:rFonts w:ascii="Californian FB" w:hAnsi="Californian FB" w:cs="David"/>
        </w:rPr>
        <w:t xml:space="preserve"> </w:t>
      </w:r>
      <w:r w:rsidRPr="00AE684D">
        <w:rPr>
          <w:rFonts w:ascii="Californian FB" w:hAnsi="Californian FB" w:cs="David"/>
        </w:rPr>
        <w:t>and to ensure the validation of the information</w:t>
      </w:r>
      <w:r>
        <w:rPr>
          <w:rFonts w:ascii="Californian FB" w:hAnsi="Californian FB" w:cs="David"/>
        </w:rPr>
        <w:t>;</w:t>
      </w:r>
    </w:p>
    <w:p w14:paraId="080A8AC3" w14:textId="77777777" w:rsidR="00812558" w:rsidRDefault="00812558" w:rsidP="00812558">
      <w:pPr>
        <w:pStyle w:val="ListParagraph"/>
        <w:numPr>
          <w:ilvl w:val="0"/>
          <w:numId w:val="19"/>
        </w:numPr>
        <w:spacing w:before="120" w:after="0"/>
        <w:ind w:left="993"/>
        <w:contextualSpacing w:val="0"/>
        <w:jc w:val="both"/>
        <w:rPr>
          <w:rFonts w:ascii="Californian FB" w:hAnsi="Californian FB" w:cs="David"/>
        </w:rPr>
      </w:pPr>
      <w:r>
        <w:rPr>
          <w:rFonts w:ascii="Californian FB" w:hAnsi="Californian FB" w:cs="David"/>
        </w:rPr>
        <w:t>T</w:t>
      </w:r>
      <w:r w:rsidRPr="00AE684D">
        <w:rPr>
          <w:rFonts w:ascii="Californian FB" w:hAnsi="Californian FB" w:cs="David"/>
        </w:rPr>
        <w:t xml:space="preserve">o </w:t>
      </w:r>
      <w:r>
        <w:rPr>
          <w:rFonts w:ascii="Californian FB" w:hAnsi="Californian FB" w:cs="David"/>
        </w:rPr>
        <w:t xml:space="preserve">assist inserting </w:t>
      </w:r>
      <w:r w:rsidRPr="00AE684D">
        <w:rPr>
          <w:rFonts w:ascii="Californian FB" w:hAnsi="Californian FB" w:cs="David"/>
        </w:rPr>
        <w:t>and facilitate the</w:t>
      </w:r>
      <w:r>
        <w:rPr>
          <w:rFonts w:ascii="Californian FB" w:hAnsi="Californian FB" w:cs="David"/>
        </w:rPr>
        <w:t xml:space="preserve"> e-GP registered</w:t>
      </w:r>
      <w:r w:rsidRPr="00AE684D">
        <w:rPr>
          <w:rFonts w:ascii="Californian FB" w:hAnsi="Californian FB" w:cs="David"/>
        </w:rPr>
        <w:t xml:space="preserve"> tenderers to complete the insertion of the at least past five years’ information (Data Entry) in the database using appropriate e-GP accounts and to ensure the validation of the information from </w:t>
      </w:r>
      <w:r>
        <w:rPr>
          <w:rFonts w:ascii="Californian FB" w:hAnsi="Californian FB" w:cs="David"/>
        </w:rPr>
        <w:t xml:space="preserve">the concern </w:t>
      </w:r>
      <w:r w:rsidRPr="00AE684D">
        <w:rPr>
          <w:rFonts w:ascii="Californian FB" w:hAnsi="Californian FB" w:cs="David"/>
        </w:rPr>
        <w:t>PE’s end</w:t>
      </w:r>
    </w:p>
    <w:p w14:paraId="177A131D" w14:textId="77777777" w:rsidR="00812558" w:rsidRDefault="00812558" w:rsidP="00812558">
      <w:pPr>
        <w:pStyle w:val="ListParagraph"/>
        <w:numPr>
          <w:ilvl w:val="0"/>
          <w:numId w:val="19"/>
        </w:numPr>
        <w:spacing w:before="120" w:after="0"/>
        <w:ind w:left="993"/>
        <w:contextualSpacing w:val="0"/>
        <w:jc w:val="both"/>
        <w:rPr>
          <w:rFonts w:ascii="Californian FB" w:hAnsi="Californian FB" w:cs="David"/>
        </w:rPr>
      </w:pPr>
      <w:r w:rsidRPr="003C4997">
        <w:rPr>
          <w:rFonts w:ascii="Californian FB" w:hAnsi="Californian FB" w:cs="David"/>
        </w:rPr>
        <w:t xml:space="preserve">To enhance the capacity of LGED officers, staff to use the features of the National Tenderers’ Database, and to develop their capacity to insert the information &amp; validate the information submitted by the tenderers in the database; </w:t>
      </w:r>
    </w:p>
    <w:p w14:paraId="413C02D2" w14:textId="77777777" w:rsidR="00812558" w:rsidRPr="003C4997" w:rsidRDefault="00812558" w:rsidP="00812558">
      <w:pPr>
        <w:pStyle w:val="ListParagraph"/>
        <w:numPr>
          <w:ilvl w:val="0"/>
          <w:numId w:val="19"/>
        </w:numPr>
        <w:spacing w:before="120" w:after="0"/>
        <w:ind w:left="993"/>
        <w:contextualSpacing w:val="0"/>
        <w:jc w:val="both"/>
        <w:rPr>
          <w:rFonts w:ascii="Californian FB" w:hAnsi="Californian FB" w:cs="David"/>
        </w:rPr>
      </w:pPr>
      <w:r w:rsidRPr="003C4997">
        <w:rPr>
          <w:rFonts w:ascii="Californian FB" w:hAnsi="Californian FB" w:cs="David"/>
        </w:rPr>
        <w:t>To make the tenderers capable of using the features of the National Tenderers’ Database and to develop their capacity to insert &amp; update the information in the database on their e-GP account</w:t>
      </w:r>
    </w:p>
    <w:p w14:paraId="0150DD87" w14:textId="77777777" w:rsidR="006E06FA" w:rsidRPr="002575EB" w:rsidRDefault="006E06FA" w:rsidP="00812558">
      <w:pPr>
        <w:pStyle w:val="ListParagraph"/>
        <w:spacing w:after="120" w:line="300" w:lineRule="auto"/>
        <w:ind w:left="288"/>
        <w:jc w:val="both"/>
        <w:rPr>
          <w:rFonts w:ascii="Arial Narrow" w:hAnsi="Arial Narrow" w:cs="Arial"/>
        </w:rPr>
      </w:pPr>
    </w:p>
    <w:p w14:paraId="7C12F5A7" w14:textId="45430F06" w:rsidR="00142CF1" w:rsidRDefault="00142CF1" w:rsidP="00C932A5">
      <w:pPr>
        <w:spacing w:before="120" w:after="120" w:line="300" w:lineRule="auto"/>
        <w:jc w:val="both"/>
        <w:rPr>
          <w:rFonts w:ascii="Californian FB" w:hAnsi="Californian FB" w:cs="David"/>
        </w:rPr>
      </w:pPr>
      <w:r w:rsidRPr="00E44AC6">
        <w:rPr>
          <w:rFonts w:ascii="Californian FB" w:hAnsi="Californian FB" w:cs="David"/>
        </w:rPr>
        <w:t xml:space="preserve">The detailed Terms of Reference (TOR) for the assignment </w:t>
      </w:r>
      <w:r w:rsidR="00722CE6" w:rsidRPr="00E44AC6">
        <w:rPr>
          <w:rFonts w:ascii="Californian FB" w:hAnsi="Californian FB" w:cs="David"/>
        </w:rPr>
        <w:t xml:space="preserve">and </w:t>
      </w:r>
      <w:r w:rsidR="00677F83" w:rsidRPr="00E44AC6">
        <w:rPr>
          <w:rFonts w:ascii="Californian FB" w:hAnsi="Californian FB" w:cs="David"/>
        </w:rPr>
        <w:t>s</w:t>
      </w:r>
      <w:r w:rsidR="00C932A5" w:rsidRPr="00E44AC6">
        <w:rPr>
          <w:rFonts w:ascii="Californian FB" w:hAnsi="Californian FB" w:cs="David"/>
        </w:rPr>
        <w:t xml:space="preserve">oft </w:t>
      </w:r>
      <w:r w:rsidR="00677F83" w:rsidRPr="00E44AC6">
        <w:rPr>
          <w:rFonts w:ascii="Californian FB" w:hAnsi="Californian FB" w:cs="David"/>
        </w:rPr>
        <w:t>c</w:t>
      </w:r>
      <w:r w:rsidR="00C932A5" w:rsidRPr="00E44AC6">
        <w:rPr>
          <w:rFonts w:ascii="Californian FB" w:hAnsi="Californian FB" w:cs="David"/>
        </w:rPr>
        <w:t xml:space="preserve">opy of </w:t>
      </w:r>
      <w:r w:rsidR="00722CE6" w:rsidRPr="00E44AC6">
        <w:rPr>
          <w:rFonts w:ascii="Californian FB" w:hAnsi="Californian FB" w:cs="David"/>
        </w:rPr>
        <w:t xml:space="preserve">Prescribed Format (Form-A) </w:t>
      </w:r>
      <w:r w:rsidRPr="00E44AC6">
        <w:rPr>
          <w:rFonts w:ascii="Californian FB" w:hAnsi="Californian FB" w:cs="David"/>
        </w:rPr>
        <w:t xml:space="preserve">can be </w:t>
      </w:r>
      <w:r w:rsidR="00677F83" w:rsidRPr="00E44AC6">
        <w:rPr>
          <w:rFonts w:ascii="Californian FB" w:hAnsi="Californian FB" w:cs="David"/>
        </w:rPr>
        <w:t>downloaded from the</w:t>
      </w:r>
      <w:r w:rsidRPr="00E44AC6">
        <w:rPr>
          <w:rFonts w:ascii="Californian FB" w:hAnsi="Californian FB" w:cs="David"/>
        </w:rPr>
        <w:t xml:space="preserve"> </w:t>
      </w:r>
      <w:r w:rsidRPr="00E44AC6">
        <w:rPr>
          <w:rFonts w:ascii="Californian FB" w:hAnsi="Californian FB" w:cs="David"/>
          <w:b/>
          <w:color w:val="0070C0"/>
        </w:rPr>
        <w:t xml:space="preserve">URL Address: </w:t>
      </w:r>
      <w:r w:rsidR="00552A82" w:rsidRPr="00552A82">
        <w:rPr>
          <w:rFonts w:ascii="Arial Narrow" w:hAnsi="Arial Narrow" w:cs="Arial"/>
          <w:b/>
          <w:color w:val="FF0000"/>
          <w:spacing w:val="-2"/>
          <w:u w:val="single"/>
        </w:rPr>
        <w:t>https://oldweb.lged.gov.bd/UnitPublication.aspx?UnitID=9</w:t>
      </w:r>
      <w:r w:rsidRPr="00E44AC6">
        <w:rPr>
          <w:rFonts w:ascii="Californian FB" w:hAnsi="Californian FB" w:cs="David"/>
          <w:color w:val="0070C0"/>
          <w:rPrChange w:id="1" w:author="Arafat Istiaque" w:date="2018-03-22T15:52:00Z">
            <w:rPr>
              <w:rFonts w:ascii="Arial Narrow" w:hAnsi="Arial Narrow" w:cs="Arial"/>
              <w:spacing w:val="-2"/>
            </w:rPr>
          </w:rPrChange>
        </w:rPr>
        <w:t xml:space="preserve"> </w:t>
      </w:r>
      <w:r w:rsidRPr="00E44AC6">
        <w:rPr>
          <w:rFonts w:ascii="Californian FB" w:hAnsi="Californian FB" w:cs="David"/>
        </w:rPr>
        <w:t>or can be obtained upon request from the address below either by e-Mail or in person during the office hours (</w:t>
      </w:r>
      <w:r w:rsidR="00C932A5" w:rsidRPr="00E44AC6">
        <w:rPr>
          <w:rFonts w:ascii="Californian FB" w:hAnsi="Californian FB" w:cs="David"/>
        </w:rPr>
        <w:t>Local Time: 0900 to 1700 hours</w:t>
      </w:r>
      <w:r w:rsidRPr="00E44AC6">
        <w:rPr>
          <w:rFonts w:ascii="Californian FB" w:hAnsi="Californian FB" w:cs="David"/>
        </w:rPr>
        <w:t>)</w:t>
      </w:r>
      <w:r w:rsidR="00C932A5" w:rsidRPr="00E44AC6">
        <w:rPr>
          <w:rFonts w:ascii="Californian FB" w:hAnsi="Californian FB" w:cs="David"/>
        </w:rPr>
        <w:t>.</w:t>
      </w:r>
    </w:p>
    <w:p w14:paraId="6C578F56" w14:textId="77777777" w:rsidR="006E06FA" w:rsidRDefault="006E06FA" w:rsidP="00C932A5">
      <w:pPr>
        <w:spacing w:before="120" w:after="120" w:line="300" w:lineRule="auto"/>
        <w:jc w:val="both"/>
        <w:rPr>
          <w:rFonts w:ascii="Californian FB" w:hAnsi="Californian FB" w:cs="David"/>
        </w:rPr>
      </w:pPr>
    </w:p>
    <w:p w14:paraId="2DBB30EE" w14:textId="77777777" w:rsidR="006E06FA" w:rsidRDefault="006E06FA" w:rsidP="00C932A5">
      <w:pPr>
        <w:spacing w:before="120" w:after="120" w:line="300" w:lineRule="auto"/>
        <w:jc w:val="both"/>
        <w:rPr>
          <w:rFonts w:ascii="Californian FB" w:hAnsi="Californian FB" w:cs="David"/>
        </w:rPr>
      </w:pPr>
    </w:p>
    <w:p w14:paraId="23FB90E2" w14:textId="6B88CC80" w:rsidR="006E06FA" w:rsidRPr="00E44AC6" w:rsidRDefault="00142CF1" w:rsidP="00C932A5">
      <w:pPr>
        <w:spacing w:after="120" w:line="300" w:lineRule="auto"/>
        <w:jc w:val="both"/>
        <w:rPr>
          <w:rFonts w:ascii="Californian FB" w:hAnsi="Californian FB" w:cs="David"/>
        </w:rPr>
      </w:pPr>
      <w:r w:rsidRPr="00E44AC6">
        <w:rPr>
          <w:rFonts w:ascii="Californian FB" w:hAnsi="Californian FB" w:cs="David"/>
        </w:rPr>
        <w:t xml:space="preserve">The </w:t>
      </w:r>
      <w:r w:rsidR="00A969E0" w:rsidRPr="00E44AC6">
        <w:rPr>
          <w:rFonts w:ascii="Californian FB" w:hAnsi="Californian FB" w:cs="David"/>
        </w:rPr>
        <w:t>Executive Engineer (Procurement), LGED</w:t>
      </w:r>
      <w:r w:rsidRPr="00E44AC6">
        <w:rPr>
          <w:rFonts w:ascii="Californian FB" w:hAnsi="Californian FB" w:cs="David"/>
        </w:rPr>
        <w:t xml:space="preserve"> now invites eligible consulting firms (“Consultants”) to indicate their interest in providing the Services. Interested Consultants </w:t>
      </w:r>
      <w:r w:rsidRPr="00E44AC6">
        <w:rPr>
          <w:rFonts w:ascii="Californian FB" w:hAnsi="Californian FB" w:cs="David"/>
          <w:b/>
          <w:color w:val="0070C0"/>
          <w:rPrChange w:id="2" w:author="Arafat Istiaque" w:date="2018-03-22T15:52:00Z">
            <w:rPr>
              <w:rFonts w:ascii="Arial Narrow" w:hAnsi="Arial Narrow" w:cs="Arial"/>
              <w:b/>
              <w:i/>
              <w:color w:val="FF0000"/>
            </w:rPr>
          </w:rPrChange>
        </w:rPr>
        <w:t xml:space="preserve">should provide information </w:t>
      </w:r>
      <w:r w:rsidR="00A969E0" w:rsidRPr="00E44AC6">
        <w:rPr>
          <w:rFonts w:ascii="Californian FB" w:hAnsi="Californian FB" w:cs="David"/>
          <w:b/>
          <w:color w:val="0070C0"/>
          <w:rPrChange w:id="3" w:author="Arafat Istiaque" w:date="2018-03-22T15:52:00Z">
            <w:rPr>
              <w:rFonts w:ascii="Arial Narrow" w:hAnsi="Arial Narrow" w:cs="Arial"/>
              <w:b/>
              <w:i/>
              <w:color w:val="FF0000"/>
            </w:rPr>
          </w:rPrChange>
        </w:rPr>
        <w:t>on Prescribed Format (Form-A)</w:t>
      </w:r>
      <w:r w:rsidR="00A969E0" w:rsidRPr="00E44AC6">
        <w:rPr>
          <w:rFonts w:ascii="Californian FB" w:hAnsi="Californian FB" w:cs="David"/>
          <w:rPrChange w:id="4" w:author="Arafat Istiaque" w:date="2018-03-22T15:52:00Z">
            <w:rPr>
              <w:rFonts w:ascii="Arial Narrow" w:hAnsi="Arial Narrow" w:cs="Arial"/>
              <w:b/>
              <w:i/>
              <w:color w:val="FF0000"/>
            </w:rPr>
          </w:rPrChange>
        </w:rPr>
        <w:t xml:space="preserve"> </w:t>
      </w:r>
      <w:r w:rsidR="00A969E0" w:rsidRPr="00E44AC6">
        <w:rPr>
          <w:rFonts w:ascii="Californian FB" w:hAnsi="Californian FB" w:cs="David"/>
          <w:b/>
          <w:color w:val="0070C0"/>
          <w:rPrChange w:id="5" w:author="Arafat Istiaque" w:date="2018-03-22T15:52:00Z">
            <w:rPr>
              <w:rFonts w:ascii="Arial Narrow" w:hAnsi="Arial Narrow" w:cs="Arial"/>
              <w:b/>
              <w:i/>
              <w:color w:val="FF0000"/>
            </w:rPr>
          </w:rPrChange>
        </w:rPr>
        <w:t>issued with this REOI</w:t>
      </w:r>
      <w:r w:rsidR="00A969E0" w:rsidRPr="00E44AC6">
        <w:rPr>
          <w:rFonts w:ascii="Californian FB" w:hAnsi="Californian FB" w:cs="David"/>
          <w:color w:val="0070C0"/>
          <w:rPrChange w:id="6" w:author="Arafat Istiaque" w:date="2018-03-22T15:52:00Z">
            <w:rPr>
              <w:rFonts w:ascii="Arial Narrow" w:hAnsi="Arial Narrow" w:cs="Arial"/>
            </w:rPr>
          </w:rPrChange>
        </w:rPr>
        <w:t xml:space="preserve"> </w:t>
      </w:r>
      <w:r w:rsidRPr="00E44AC6">
        <w:rPr>
          <w:rFonts w:ascii="Californian FB" w:hAnsi="Californian FB" w:cs="David"/>
        </w:rPr>
        <w:t>demonstrating that they have the required qualifications and relevant experience to perform the Services. The shortlisting criteria are</w:t>
      </w:r>
      <w:r w:rsidR="0071705A" w:rsidRPr="00E44AC6">
        <w:rPr>
          <w:rFonts w:ascii="Californian FB" w:hAnsi="Californian FB" w:cs="David"/>
        </w:rPr>
        <w:t xml:space="preserve"> as follows</w:t>
      </w:r>
      <w:r w:rsidRPr="00E44AC6">
        <w:rPr>
          <w:rFonts w:ascii="Californian FB" w:hAnsi="Californian FB" w:cs="David"/>
        </w:rPr>
        <w:t>:</w:t>
      </w:r>
    </w:p>
    <w:p w14:paraId="50C591D8" w14:textId="77777777" w:rsidR="002575EB" w:rsidRPr="00E44AC6" w:rsidRDefault="002575EB" w:rsidP="006E5AB0">
      <w:pPr>
        <w:pStyle w:val="ListParagraph"/>
        <w:numPr>
          <w:ilvl w:val="0"/>
          <w:numId w:val="16"/>
        </w:numPr>
        <w:spacing w:after="120" w:line="300" w:lineRule="auto"/>
        <w:ind w:left="432" w:hanging="288"/>
        <w:jc w:val="both"/>
        <w:rPr>
          <w:rFonts w:ascii="Californian FB" w:hAnsi="Californian FB" w:cs="David"/>
        </w:rPr>
      </w:pPr>
      <w:r w:rsidRPr="00E44AC6">
        <w:rPr>
          <w:rFonts w:ascii="Californian FB" w:hAnsi="Californian FB" w:cs="David"/>
        </w:rPr>
        <w:t xml:space="preserve">Age of the firm </w:t>
      </w:r>
      <w:r w:rsidR="006E5AB0" w:rsidRPr="00E44AC6">
        <w:rPr>
          <w:rFonts w:ascii="Californian FB" w:hAnsi="Californian FB" w:cs="David"/>
        </w:rPr>
        <w:t>in Core Business and Years in Business</w:t>
      </w:r>
    </w:p>
    <w:p w14:paraId="4678FA70" w14:textId="77777777" w:rsidR="006E5AB0" w:rsidRPr="00E44AC6" w:rsidRDefault="006E5AB0" w:rsidP="006E5AB0">
      <w:pPr>
        <w:pStyle w:val="ListParagraph"/>
        <w:numPr>
          <w:ilvl w:val="0"/>
          <w:numId w:val="16"/>
        </w:numPr>
        <w:spacing w:after="120" w:line="300" w:lineRule="auto"/>
        <w:ind w:left="432" w:hanging="288"/>
        <w:jc w:val="both"/>
        <w:rPr>
          <w:rFonts w:ascii="Californian FB" w:hAnsi="Californian FB" w:cs="David"/>
        </w:rPr>
      </w:pPr>
      <w:r w:rsidRPr="00E44AC6">
        <w:rPr>
          <w:rFonts w:ascii="Californian FB" w:hAnsi="Californian FB" w:cs="David"/>
        </w:rPr>
        <w:t>Financial capacity of the firm</w:t>
      </w:r>
    </w:p>
    <w:p w14:paraId="2A2C74E7" w14:textId="77777777" w:rsidR="006E5AB0" w:rsidRPr="00E44AC6" w:rsidRDefault="006E5AB0" w:rsidP="006E5AB0">
      <w:pPr>
        <w:pStyle w:val="ListParagraph"/>
        <w:numPr>
          <w:ilvl w:val="0"/>
          <w:numId w:val="16"/>
        </w:numPr>
        <w:spacing w:after="120" w:line="300" w:lineRule="auto"/>
        <w:ind w:left="432" w:hanging="288"/>
        <w:jc w:val="both"/>
        <w:rPr>
          <w:rFonts w:ascii="Californian FB" w:hAnsi="Californian FB" w:cs="David"/>
        </w:rPr>
      </w:pPr>
      <w:r w:rsidRPr="00E44AC6">
        <w:rPr>
          <w:rFonts w:ascii="Californian FB" w:hAnsi="Californian FB" w:cs="David"/>
        </w:rPr>
        <w:t>Experience of the firm in similar task/assignments in last five years</w:t>
      </w:r>
    </w:p>
    <w:p w14:paraId="068D9012" w14:textId="77777777" w:rsidR="006E5AB0" w:rsidRPr="00E44AC6" w:rsidRDefault="006E5AB0" w:rsidP="006E5AB0">
      <w:pPr>
        <w:pStyle w:val="ListParagraph"/>
        <w:numPr>
          <w:ilvl w:val="0"/>
          <w:numId w:val="16"/>
        </w:numPr>
        <w:spacing w:after="120" w:line="300" w:lineRule="auto"/>
        <w:ind w:left="432" w:hanging="288"/>
        <w:jc w:val="both"/>
        <w:rPr>
          <w:rFonts w:ascii="Californian FB" w:hAnsi="Californian FB" w:cs="David"/>
        </w:rPr>
      </w:pPr>
      <w:r w:rsidRPr="00E44AC6">
        <w:rPr>
          <w:rFonts w:ascii="Californian FB" w:hAnsi="Californian FB" w:cs="David"/>
        </w:rPr>
        <w:t>Experience of the firm in other task/assignments in last five years</w:t>
      </w:r>
    </w:p>
    <w:p w14:paraId="7FDCC752" w14:textId="77777777" w:rsidR="002575EB" w:rsidRPr="00E44AC6" w:rsidRDefault="002575EB" w:rsidP="006E5AB0">
      <w:pPr>
        <w:pStyle w:val="ListParagraph"/>
        <w:numPr>
          <w:ilvl w:val="0"/>
          <w:numId w:val="16"/>
        </w:numPr>
        <w:spacing w:after="120" w:line="300" w:lineRule="auto"/>
        <w:ind w:left="432" w:hanging="288"/>
        <w:jc w:val="both"/>
        <w:rPr>
          <w:rFonts w:ascii="Californian FB" w:hAnsi="Californian FB" w:cs="David"/>
        </w:rPr>
      </w:pPr>
      <w:r w:rsidRPr="00E44AC6">
        <w:rPr>
          <w:rFonts w:ascii="Californian FB" w:hAnsi="Californian FB" w:cs="David"/>
        </w:rPr>
        <w:t>Availability of key professionals to carry out the assignment</w:t>
      </w:r>
    </w:p>
    <w:p w14:paraId="53D78B40" w14:textId="77777777" w:rsidR="002575EB" w:rsidRPr="00E44AC6" w:rsidRDefault="002575EB" w:rsidP="00C932A5">
      <w:pPr>
        <w:pStyle w:val="ListParagraph"/>
        <w:numPr>
          <w:ilvl w:val="0"/>
          <w:numId w:val="16"/>
        </w:numPr>
        <w:spacing w:after="60" w:line="300" w:lineRule="auto"/>
        <w:ind w:left="432" w:hanging="288"/>
        <w:jc w:val="both"/>
        <w:rPr>
          <w:rFonts w:ascii="Californian FB" w:hAnsi="Californian FB" w:cs="David"/>
        </w:rPr>
      </w:pPr>
      <w:r w:rsidRPr="00E44AC6">
        <w:rPr>
          <w:rFonts w:ascii="Californian FB" w:hAnsi="Californian FB" w:cs="David"/>
        </w:rPr>
        <w:t>Orga</w:t>
      </w:r>
      <w:r w:rsidR="001D65B5" w:rsidRPr="00E44AC6">
        <w:rPr>
          <w:rFonts w:ascii="Californian FB" w:hAnsi="Californian FB" w:cs="David"/>
        </w:rPr>
        <w:t>nizational capacity of the firm</w:t>
      </w:r>
    </w:p>
    <w:p w14:paraId="04F1ED58" w14:textId="4316D050" w:rsidR="006E06FA" w:rsidRPr="0008393A" w:rsidRDefault="001D65B5" w:rsidP="006E5AB0">
      <w:pPr>
        <w:spacing w:after="120" w:line="300" w:lineRule="auto"/>
        <w:jc w:val="both"/>
        <w:rPr>
          <w:rFonts w:ascii="Californian FB" w:hAnsi="Californian FB" w:cs="David"/>
          <w:rPrChange w:id="7" w:author="Arafat Istiaque" w:date="2018-03-22T15:47:00Z">
            <w:rPr>
              <w:rFonts w:ascii="Arial Narrow" w:hAnsi="Arial Narrow" w:cs="Arial"/>
              <w:i/>
            </w:rPr>
          </w:rPrChange>
        </w:rPr>
      </w:pPr>
      <w:r w:rsidRPr="00E44AC6">
        <w:rPr>
          <w:rFonts w:ascii="Californian FB" w:hAnsi="Californian FB" w:cs="David"/>
          <w:rPrChange w:id="8" w:author="Arafat Istiaque" w:date="2018-03-22T15:47:00Z">
            <w:rPr>
              <w:rFonts w:ascii="Arial Narrow" w:hAnsi="Arial Narrow" w:cs="Arial"/>
              <w:i/>
            </w:rPr>
          </w:rPrChange>
        </w:rPr>
        <w:t xml:space="preserve">Key Experts </w:t>
      </w:r>
      <w:ins w:id="9" w:author="Arafat Istiaque" w:date="2018-03-22T15:47:00Z">
        <w:r w:rsidR="005066CF" w:rsidRPr="00E44AC6">
          <w:rPr>
            <w:rFonts w:ascii="Californian FB" w:hAnsi="Californian FB" w:cs="David"/>
            <w:rPrChange w:id="10" w:author="Arafat Istiaque" w:date="2018-03-22T15:47:00Z">
              <w:rPr>
                <w:rFonts w:ascii="Arial Narrow" w:hAnsi="Arial Narrow" w:cs="Arial"/>
                <w:i/>
              </w:rPr>
            </w:rPrChange>
          </w:rPr>
          <w:t>and Sub-</w:t>
        </w:r>
      </w:ins>
      <w:ins w:id="11" w:author="Arafat Istiaque" w:date="2018-03-22T15:48:00Z">
        <w:r w:rsidR="005066CF" w:rsidRPr="00E44AC6">
          <w:rPr>
            <w:rFonts w:ascii="Californian FB" w:hAnsi="Californian FB" w:cs="David"/>
          </w:rPr>
          <w:t>c</w:t>
        </w:r>
      </w:ins>
      <w:ins w:id="12" w:author="Arafat Istiaque" w:date="2018-03-22T15:47:00Z">
        <w:r w:rsidR="005066CF" w:rsidRPr="00E44AC6">
          <w:rPr>
            <w:rFonts w:ascii="Californian FB" w:hAnsi="Californian FB" w:cs="David"/>
          </w:rPr>
          <w:t>onsultant</w:t>
        </w:r>
        <w:r w:rsidR="005066CF" w:rsidRPr="00E44AC6">
          <w:rPr>
            <w:rFonts w:ascii="Californian FB" w:hAnsi="Californian FB" w:cs="David"/>
            <w:rPrChange w:id="13" w:author="Arafat Istiaque" w:date="2018-03-22T15:47:00Z">
              <w:rPr>
                <w:rFonts w:ascii="Arial Narrow" w:hAnsi="Arial Narrow" w:cs="Arial"/>
                <w:i/>
              </w:rPr>
            </w:rPrChange>
          </w:rPr>
          <w:t xml:space="preserve"> </w:t>
        </w:r>
      </w:ins>
      <w:r w:rsidRPr="00E44AC6">
        <w:rPr>
          <w:rFonts w:ascii="Californian FB" w:hAnsi="Californian FB" w:cs="David"/>
          <w:rPrChange w:id="14" w:author="Arafat Istiaque" w:date="2018-03-22T15:47:00Z">
            <w:rPr>
              <w:rFonts w:ascii="Arial Narrow" w:hAnsi="Arial Narrow" w:cs="Arial"/>
              <w:i/>
            </w:rPr>
          </w:rPrChange>
        </w:rPr>
        <w:t>will not be evaluated at the shortlisting stage</w:t>
      </w:r>
      <w:r w:rsidR="0008393A">
        <w:rPr>
          <w:rFonts w:ascii="Arial Narrow" w:hAnsi="Arial Narrow" w:cs="Arial"/>
          <w:i/>
        </w:rPr>
        <w:t>.</w:t>
      </w:r>
    </w:p>
    <w:p w14:paraId="72DB2863" w14:textId="77777777" w:rsidR="008911CE" w:rsidRDefault="008911CE" w:rsidP="008911CE">
      <w:pPr>
        <w:spacing w:after="120" w:line="300" w:lineRule="auto"/>
        <w:jc w:val="both"/>
        <w:rPr>
          <w:rFonts w:ascii="Californian FB" w:hAnsi="Californian FB" w:cs="David"/>
        </w:rPr>
      </w:pPr>
      <w:r w:rsidRPr="00E44AC6">
        <w:rPr>
          <w:rFonts w:ascii="Californian FB" w:hAnsi="Californian FB" w:cs="David"/>
        </w:rPr>
        <w:t xml:space="preserve">The attention of interested Consultants is drawn to Section III, paragraphs, 3.14, 3.16, and 3.17 of the World Bank’s “Procurement Regulations for IPF Borrowers” July 2016 (“Procurement Regulations”), setting forth the World Bank’s </w:t>
      </w:r>
      <w:r w:rsidR="00722CE6" w:rsidRPr="00E44AC6">
        <w:rPr>
          <w:rFonts w:ascii="Californian FB" w:hAnsi="Californian FB" w:cs="David"/>
        </w:rPr>
        <w:t>policy on conflict of interest.</w:t>
      </w:r>
    </w:p>
    <w:p w14:paraId="5CA94417" w14:textId="324171B3" w:rsidR="008911CE" w:rsidRPr="00E44AC6" w:rsidRDefault="008911CE" w:rsidP="00722CE6">
      <w:pPr>
        <w:spacing w:after="120" w:line="300" w:lineRule="auto"/>
        <w:jc w:val="both"/>
        <w:rPr>
          <w:rFonts w:ascii="Californian FB" w:hAnsi="Californian FB" w:cs="David"/>
        </w:rPr>
      </w:pPr>
      <w:r w:rsidRPr="00E44AC6">
        <w:rPr>
          <w:rFonts w:ascii="Californian FB" w:hAnsi="Californian FB" w:cs="David"/>
        </w:rPr>
        <w:t xml:space="preserve">Consultants may associate with other firms to enhance their qualifications, but should indicate clearly whether the association is in the form of a </w:t>
      </w:r>
      <w:del w:id="15" w:author="Arafat Istiaque" w:date="2018-03-22T15:48:00Z">
        <w:r w:rsidRPr="00E44AC6" w:rsidDel="005066CF">
          <w:rPr>
            <w:rFonts w:ascii="Californian FB" w:hAnsi="Californian FB" w:cs="David"/>
          </w:rPr>
          <w:delText xml:space="preserve">joint </w:delText>
        </w:r>
      </w:del>
      <w:ins w:id="16" w:author="Arafat Istiaque" w:date="2018-03-22T15:48:00Z">
        <w:r w:rsidR="005066CF" w:rsidRPr="00E44AC6">
          <w:rPr>
            <w:rFonts w:ascii="Californian FB" w:hAnsi="Californian FB" w:cs="David"/>
          </w:rPr>
          <w:t xml:space="preserve">Joint </w:t>
        </w:r>
      </w:ins>
      <w:del w:id="17" w:author="Arafat Istiaque" w:date="2018-03-22T15:49:00Z">
        <w:r w:rsidRPr="00E44AC6" w:rsidDel="005066CF">
          <w:rPr>
            <w:rFonts w:ascii="Californian FB" w:hAnsi="Californian FB" w:cs="David"/>
          </w:rPr>
          <w:delText xml:space="preserve">venture </w:delText>
        </w:r>
      </w:del>
      <w:ins w:id="18" w:author="Arafat Istiaque" w:date="2018-03-22T15:49:00Z">
        <w:r w:rsidR="005066CF" w:rsidRPr="00E44AC6">
          <w:rPr>
            <w:rFonts w:ascii="Californian FB" w:hAnsi="Californian FB" w:cs="David"/>
          </w:rPr>
          <w:t>Venture</w:t>
        </w:r>
      </w:ins>
      <w:ins w:id="19" w:author="Arafat Istiaque" w:date="2018-03-22T15:52:00Z">
        <w:r w:rsidR="005066CF" w:rsidRPr="00E44AC6">
          <w:rPr>
            <w:rFonts w:ascii="Californian FB" w:hAnsi="Californian FB" w:cs="David"/>
          </w:rPr>
          <w:t xml:space="preserve"> </w:t>
        </w:r>
      </w:ins>
      <w:ins w:id="20" w:author="Arafat Istiaque" w:date="2018-03-22T15:49:00Z">
        <w:r w:rsidR="005066CF" w:rsidRPr="00E44AC6">
          <w:rPr>
            <w:rFonts w:ascii="Californian FB" w:hAnsi="Californian FB" w:cs="David"/>
          </w:rPr>
          <w:t xml:space="preserve">(JV) </w:t>
        </w:r>
      </w:ins>
      <w:r w:rsidRPr="00E44AC6">
        <w:rPr>
          <w:rFonts w:ascii="Californian FB" w:hAnsi="Californian FB" w:cs="David"/>
        </w:rPr>
        <w:t xml:space="preserve">and/or a </w:t>
      </w:r>
      <w:del w:id="21" w:author="Arafat Istiaque" w:date="2018-03-22T15:49:00Z">
        <w:r w:rsidRPr="00E44AC6" w:rsidDel="005066CF">
          <w:rPr>
            <w:rFonts w:ascii="Californian FB" w:hAnsi="Californian FB" w:cs="David"/>
          </w:rPr>
          <w:delText>sub</w:delText>
        </w:r>
      </w:del>
      <w:ins w:id="22" w:author="Arafat Istiaque" w:date="2018-03-22T15:49:00Z">
        <w:r w:rsidR="005066CF" w:rsidRPr="00E44AC6">
          <w:rPr>
            <w:rFonts w:ascii="Californian FB" w:hAnsi="Californian FB" w:cs="David"/>
          </w:rPr>
          <w:t>Sub</w:t>
        </w:r>
      </w:ins>
      <w:r w:rsidRPr="00E44AC6">
        <w:rPr>
          <w:rFonts w:ascii="Californian FB" w:hAnsi="Californian FB" w:cs="David"/>
        </w:rPr>
        <w:t>-consultan</w:t>
      </w:r>
      <w:ins w:id="23" w:author="Arafat Istiaque" w:date="2018-03-22T15:49:00Z">
        <w:r w:rsidR="005066CF" w:rsidRPr="00E44AC6">
          <w:rPr>
            <w:rFonts w:ascii="Californian FB" w:hAnsi="Californian FB" w:cs="David"/>
          </w:rPr>
          <w:t>t</w:t>
        </w:r>
      </w:ins>
      <w:del w:id="24" w:author="Arafat Istiaque" w:date="2018-03-22T15:49:00Z">
        <w:r w:rsidRPr="00E44AC6" w:rsidDel="005066CF">
          <w:rPr>
            <w:rFonts w:ascii="Californian FB" w:hAnsi="Californian FB" w:cs="David"/>
          </w:rPr>
          <w:delText>cy</w:delText>
        </w:r>
      </w:del>
      <w:r w:rsidRPr="00E44AC6">
        <w:rPr>
          <w:rFonts w:ascii="Californian FB" w:hAnsi="Californian FB" w:cs="David"/>
        </w:rPr>
        <w:t xml:space="preserve">. In the case of a </w:t>
      </w:r>
      <w:del w:id="25" w:author="Arafat Istiaque" w:date="2018-03-22T15:49:00Z">
        <w:r w:rsidRPr="00E44AC6" w:rsidDel="005066CF">
          <w:rPr>
            <w:rFonts w:ascii="Californian FB" w:hAnsi="Californian FB" w:cs="David"/>
          </w:rPr>
          <w:delText>joint venture</w:delText>
        </w:r>
      </w:del>
      <w:ins w:id="26" w:author="Arafat Istiaque" w:date="2018-03-22T15:49:00Z">
        <w:r w:rsidR="005066CF" w:rsidRPr="00E44AC6">
          <w:rPr>
            <w:rFonts w:ascii="Californian FB" w:hAnsi="Californian FB" w:cs="David"/>
          </w:rPr>
          <w:t>JV</w:t>
        </w:r>
      </w:ins>
      <w:r w:rsidRPr="00E44AC6">
        <w:rPr>
          <w:rFonts w:ascii="Californian FB" w:hAnsi="Californian FB" w:cs="David"/>
        </w:rPr>
        <w:t xml:space="preserve">, all the </w:t>
      </w:r>
      <w:del w:id="27" w:author="Arafat Istiaque" w:date="2018-03-22T15:49:00Z">
        <w:r w:rsidRPr="00E44AC6" w:rsidDel="005066CF">
          <w:rPr>
            <w:rFonts w:ascii="Californian FB" w:hAnsi="Californian FB" w:cs="David"/>
          </w:rPr>
          <w:delText xml:space="preserve">partners </w:delText>
        </w:r>
      </w:del>
      <w:ins w:id="28" w:author="Arafat Istiaque" w:date="2018-03-22T15:49:00Z">
        <w:r w:rsidR="005066CF" w:rsidRPr="00E44AC6">
          <w:rPr>
            <w:rFonts w:ascii="Californian FB" w:hAnsi="Californian FB" w:cs="David"/>
          </w:rPr>
          <w:t xml:space="preserve">members of </w:t>
        </w:r>
      </w:ins>
      <w:del w:id="29" w:author="Arafat Istiaque" w:date="2018-03-22T15:50:00Z">
        <w:r w:rsidRPr="00E44AC6" w:rsidDel="005066CF">
          <w:rPr>
            <w:rFonts w:ascii="Californian FB" w:hAnsi="Californian FB" w:cs="David"/>
          </w:rPr>
          <w:delText xml:space="preserve">in </w:delText>
        </w:r>
      </w:del>
      <w:r w:rsidRPr="00E44AC6">
        <w:rPr>
          <w:rFonts w:ascii="Californian FB" w:hAnsi="Californian FB" w:cs="David"/>
        </w:rPr>
        <w:t xml:space="preserve">the </w:t>
      </w:r>
      <w:del w:id="30" w:author="Arafat Istiaque" w:date="2018-03-22T15:50:00Z">
        <w:r w:rsidRPr="00E44AC6" w:rsidDel="005066CF">
          <w:rPr>
            <w:rFonts w:ascii="Californian FB" w:hAnsi="Californian FB" w:cs="David"/>
          </w:rPr>
          <w:delText>joint venture</w:delText>
        </w:r>
      </w:del>
      <w:ins w:id="31" w:author="Arafat Istiaque" w:date="2018-03-22T15:50:00Z">
        <w:r w:rsidR="005066CF" w:rsidRPr="00E44AC6">
          <w:rPr>
            <w:rFonts w:ascii="Californian FB" w:hAnsi="Californian FB" w:cs="David"/>
          </w:rPr>
          <w:t>JV</w:t>
        </w:r>
      </w:ins>
      <w:r w:rsidRPr="00E44AC6">
        <w:rPr>
          <w:rFonts w:ascii="Californian FB" w:hAnsi="Californian FB" w:cs="David"/>
        </w:rPr>
        <w:t xml:space="preserve"> shall be jointly and severally liable </w:t>
      </w:r>
      <w:ins w:id="32" w:author="Arafat Istiaque" w:date="2018-03-22T15:50:00Z">
        <w:r w:rsidR="005066CF" w:rsidRPr="00E44AC6">
          <w:rPr>
            <w:rFonts w:ascii="Californian FB" w:hAnsi="Californian FB" w:cs="David"/>
          </w:rPr>
          <w:t>to the Client for the performance of the Contract</w:t>
        </w:r>
      </w:ins>
      <w:del w:id="33" w:author="Arafat Istiaque" w:date="2018-03-22T15:50:00Z">
        <w:r w:rsidRPr="00E44AC6" w:rsidDel="005066CF">
          <w:rPr>
            <w:rFonts w:ascii="Californian FB" w:hAnsi="Californian FB" w:cs="David"/>
          </w:rPr>
          <w:delText>for the entire contract</w:delText>
        </w:r>
      </w:del>
      <w:r w:rsidRPr="00E44AC6">
        <w:rPr>
          <w:rFonts w:ascii="Californian FB" w:hAnsi="Californian FB" w:cs="David"/>
        </w:rPr>
        <w:t>, if selected.</w:t>
      </w:r>
    </w:p>
    <w:p w14:paraId="64A6165F" w14:textId="425B1765" w:rsidR="008911CE" w:rsidRPr="00E44AC6" w:rsidRDefault="008911CE" w:rsidP="00E44AC6">
      <w:pPr>
        <w:pStyle w:val="ListParagraph"/>
        <w:numPr>
          <w:ilvl w:val="0"/>
          <w:numId w:val="16"/>
        </w:numPr>
        <w:spacing w:after="60" w:line="300" w:lineRule="auto"/>
        <w:ind w:left="432" w:hanging="288"/>
        <w:jc w:val="both"/>
        <w:rPr>
          <w:rFonts w:ascii="Californian FB" w:hAnsi="Californian FB" w:cs="David"/>
        </w:rPr>
      </w:pPr>
      <w:r w:rsidRPr="00E44AC6">
        <w:rPr>
          <w:rFonts w:ascii="Californian FB" w:hAnsi="Californian FB" w:cs="David"/>
        </w:rPr>
        <w:t xml:space="preserve">A Consultant will be </w:t>
      </w:r>
      <w:r w:rsidR="00DB36A5">
        <w:rPr>
          <w:rFonts w:ascii="Californian FB" w:hAnsi="Californian FB" w:cs="David"/>
        </w:rPr>
        <w:t>selected in accordance with the Quality and Cost Based Selection (</w:t>
      </w:r>
      <w:r w:rsidR="00112CF4">
        <w:rPr>
          <w:rFonts w:ascii="Californian FB" w:hAnsi="Californian FB" w:cs="David"/>
        </w:rPr>
        <w:t>Open - International</w:t>
      </w:r>
      <w:r w:rsidR="004461C6">
        <w:rPr>
          <w:rFonts w:ascii="Californian FB" w:hAnsi="Californian FB" w:cs="David"/>
        </w:rPr>
        <w:t>)</w:t>
      </w:r>
      <w:r w:rsidR="00112CF4">
        <w:rPr>
          <w:rFonts w:ascii="Californian FB" w:hAnsi="Californian FB" w:cs="David"/>
        </w:rPr>
        <w:t xml:space="preserve"> [Lump Sum]</w:t>
      </w:r>
      <w:r w:rsidR="004461C6">
        <w:rPr>
          <w:rFonts w:ascii="Californian FB" w:hAnsi="Californian FB" w:cs="David"/>
        </w:rPr>
        <w:t xml:space="preserve"> method</w:t>
      </w:r>
      <w:r w:rsidR="00DB36A5">
        <w:rPr>
          <w:rFonts w:ascii="Californian FB" w:hAnsi="Californian FB" w:cs="David"/>
        </w:rPr>
        <w:t xml:space="preserve"> </w:t>
      </w:r>
      <w:r w:rsidRPr="00E44AC6">
        <w:rPr>
          <w:rFonts w:ascii="Californian FB" w:hAnsi="Californian FB" w:cs="David"/>
        </w:rPr>
        <w:t>set out in the Procurement Regulations.</w:t>
      </w:r>
    </w:p>
    <w:p w14:paraId="52B5298E" w14:textId="77777777" w:rsidR="008911CE" w:rsidRPr="00E44AC6" w:rsidRDefault="008911CE" w:rsidP="00E44AC6">
      <w:pPr>
        <w:pStyle w:val="ListParagraph"/>
        <w:numPr>
          <w:ilvl w:val="0"/>
          <w:numId w:val="16"/>
        </w:numPr>
        <w:spacing w:after="60" w:line="300" w:lineRule="auto"/>
        <w:ind w:left="432" w:hanging="288"/>
        <w:jc w:val="both"/>
        <w:rPr>
          <w:rFonts w:ascii="Californian FB" w:hAnsi="Californian FB" w:cs="David"/>
        </w:rPr>
      </w:pPr>
      <w:r w:rsidRPr="00E44AC6">
        <w:rPr>
          <w:rFonts w:ascii="Californian FB" w:hAnsi="Californian FB" w:cs="David"/>
        </w:rPr>
        <w:t xml:space="preserve">Further information can be obtained at the address below during office hours </w:t>
      </w:r>
      <w:r w:rsidR="00722CE6" w:rsidRPr="00E44AC6">
        <w:rPr>
          <w:rFonts w:ascii="Californian FB" w:hAnsi="Californian FB" w:cs="David"/>
        </w:rPr>
        <w:t>as mentioned.</w:t>
      </w:r>
    </w:p>
    <w:p w14:paraId="0B080DC6" w14:textId="75F94685" w:rsidR="008D0145" w:rsidRPr="00453F05" w:rsidRDefault="008911CE" w:rsidP="00C63E13">
      <w:pPr>
        <w:ind w:left="720" w:hanging="720"/>
        <w:rPr>
          <w:rFonts w:ascii="Californian FB" w:hAnsi="Californian FB" w:cs="David"/>
          <w:b/>
          <w:color w:val="0070C0"/>
          <w:rPrChange w:id="34" w:author="Arafat Istiaque" w:date="2018-03-22T15:53:00Z">
            <w:rPr>
              <w:rFonts w:ascii="Arial Narrow" w:hAnsi="Arial Narrow" w:cs="Arial"/>
            </w:rPr>
          </w:rPrChange>
        </w:rPr>
      </w:pPr>
      <w:r w:rsidRPr="006E06FA">
        <w:rPr>
          <w:rFonts w:ascii="Californian FB" w:hAnsi="Californian FB" w:cs="David"/>
        </w:rPr>
        <w:t>Express</w:t>
      </w:r>
      <w:r w:rsidRPr="00E44AC6">
        <w:rPr>
          <w:rFonts w:ascii="Californian FB" w:hAnsi="Californian FB" w:cs="David"/>
        </w:rPr>
        <w:t xml:space="preserve">ions of interest must be delivered in a written form </w:t>
      </w:r>
      <w:r w:rsidR="00C932A5" w:rsidRPr="00E44AC6">
        <w:rPr>
          <w:rFonts w:ascii="Californian FB" w:hAnsi="Californian FB" w:cs="David"/>
        </w:rPr>
        <w:t>within</w:t>
      </w:r>
      <w:r w:rsidR="00722CE6" w:rsidRPr="00E44AC6">
        <w:rPr>
          <w:rFonts w:ascii="Californian FB" w:hAnsi="Californian FB" w:cs="David"/>
        </w:rPr>
        <w:t xml:space="preserve"> sealed envelope clearly marked “EOI for </w:t>
      </w:r>
      <w:r w:rsidR="00C63E13" w:rsidRPr="00812558">
        <w:rPr>
          <w:rFonts w:ascii="Californian FB" w:hAnsi="Californian FB" w:cs="David"/>
        </w:rPr>
        <w:t>Consulting Services for Workshop, Training &amp; Data entry of Tenderers</w:t>
      </w:r>
      <w:r w:rsidR="00C63E13">
        <w:rPr>
          <w:rFonts w:ascii="Californian FB" w:hAnsi="Californian FB" w:cs="David"/>
        </w:rPr>
        <w:t>’</w:t>
      </w:r>
      <w:r w:rsidR="00C63E13" w:rsidRPr="00812558">
        <w:rPr>
          <w:rFonts w:ascii="Californian FB" w:hAnsi="Californian FB" w:cs="David"/>
        </w:rPr>
        <w:t xml:space="preserve"> </w:t>
      </w:r>
      <w:r w:rsidR="00C63E13" w:rsidRPr="00C63E13">
        <w:rPr>
          <w:rFonts w:ascii="Californian FB" w:hAnsi="Californian FB" w:cs="David"/>
        </w:rPr>
        <w:t xml:space="preserve">Profile under </w:t>
      </w:r>
      <w:proofErr w:type="spellStart"/>
      <w:r w:rsidR="00C63E13" w:rsidRPr="00C63E13">
        <w:rPr>
          <w:rFonts w:ascii="Californian FB" w:hAnsi="Californian FB" w:cs="David"/>
        </w:rPr>
        <w:t>Chattogram</w:t>
      </w:r>
      <w:proofErr w:type="spellEnd"/>
      <w:r w:rsidR="00C63E13" w:rsidRPr="00C63E13">
        <w:rPr>
          <w:rFonts w:ascii="Californian FB" w:hAnsi="Californian FB" w:cs="David"/>
        </w:rPr>
        <w:t xml:space="preserve"> Division on National Tenderers Database (NTDB)</w:t>
      </w:r>
      <w:r w:rsidR="00722CE6" w:rsidRPr="00C63E13">
        <w:rPr>
          <w:rFonts w:ascii="Californian FB" w:hAnsi="Californian FB" w:cs="David"/>
        </w:rPr>
        <w:t>”</w:t>
      </w:r>
      <w:r w:rsidR="00C932A5" w:rsidRPr="00C63E13">
        <w:rPr>
          <w:rFonts w:ascii="Californian FB" w:hAnsi="Californian FB" w:cs="David"/>
        </w:rPr>
        <w:t xml:space="preserve"> </w:t>
      </w:r>
      <w:r w:rsidRPr="00C63E13">
        <w:rPr>
          <w:rFonts w:ascii="Californian FB" w:hAnsi="Californian FB" w:cs="David"/>
        </w:rPr>
        <w:t xml:space="preserve">to the address below </w:t>
      </w:r>
      <w:r w:rsidRPr="00C63E13">
        <w:rPr>
          <w:rFonts w:ascii="Californian FB" w:hAnsi="Californian FB" w:cs="David"/>
          <w:b/>
          <w:color w:val="0070C0"/>
          <w:rPrChange w:id="35" w:author="Arafat Istiaque" w:date="2018-03-22T15:53:00Z">
            <w:rPr>
              <w:rFonts w:ascii="Arial Narrow" w:hAnsi="Arial Narrow" w:cs="Arial"/>
              <w:b/>
              <w:i/>
              <w:color w:val="FF0000"/>
              <w:lang w:val="en-GB"/>
            </w:rPr>
          </w:rPrChange>
        </w:rPr>
        <w:t>by</w:t>
      </w:r>
      <w:r w:rsidR="0012037B">
        <w:rPr>
          <w:rFonts w:ascii="Arial Narrow" w:hAnsi="Arial Narrow" w:cs="Arial"/>
          <w:b/>
          <w:i/>
          <w:color w:val="FF0000"/>
          <w:lang w:val="en-GB"/>
        </w:rPr>
        <w:t xml:space="preserve"> </w:t>
      </w:r>
      <w:r w:rsidR="00A61AD0">
        <w:rPr>
          <w:rFonts w:ascii="Arial Narrow" w:hAnsi="Arial Narrow" w:cs="Arial"/>
          <w:b/>
          <w:i/>
          <w:color w:val="FF0000"/>
          <w:lang w:val="en-GB"/>
        </w:rPr>
        <w:t>14</w:t>
      </w:r>
      <w:r w:rsidR="00EF0FA1">
        <w:rPr>
          <w:rFonts w:ascii="Arial Narrow" w:hAnsi="Arial Narrow" w:cs="Arial"/>
          <w:b/>
          <w:color w:val="FF0000"/>
          <w:lang w:val="en-GB"/>
        </w:rPr>
        <w:t xml:space="preserve"> February</w:t>
      </w:r>
      <w:r w:rsidR="00C932A5" w:rsidRPr="00C63E13">
        <w:rPr>
          <w:rFonts w:ascii="Californian FB" w:hAnsi="Californian FB" w:cs="David"/>
          <w:b/>
          <w:color w:val="0070C0"/>
          <w:rPrChange w:id="36" w:author="Arafat Istiaque" w:date="2018-03-22T15:53:00Z">
            <w:rPr>
              <w:rFonts w:ascii="Arial Narrow" w:hAnsi="Arial Narrow" w:cs="Arial"/>
              <w:b/>
              <w:i/>
              <w:color w:val="FF0000"/>
              <w:lang w:val="en-GB"/>
            </w:rPr>
          </w:rPrChange>
        </w:rPr>
        <w:t xml:space="preserve">, </w:t>
      </w:r>
      <w:r w:rsidR="00C932A5" w:rsidRPr="00453F05">
        <w:rPr>
          <w:rFonts w:ascii="Californian FB" w:hAnsi="Californian FB" w:cs="David"/>
          <w:b/>
          <w:color w:val="0070C0"/>
          <w:rPrChange w:id="37" w:author="Arafat Istiaque" w:date="2018-03-22T15:53:00Z">
            <w:rPr>
              <w:rFonts w:ascii="Arial Narrow" w:hAnsi="Arial Narrow" w:cs="Arial"/>
              <w:b/>
              <w:i/>
              <w:color w:val="FF0000"/>
              <w:lang w:val="en-GB"/>
            </w:rPr>
          </w:rPrChange>
        </w:rPr>
        <w:t>20</w:t>
      </w:r>
      <w:r w:rsidR="00C63E13" w:rsidRPr="00453F05">
        <w:rPr>
          <w:rFonts w:ascii="Californian FB" w:hAnsi="Californian FB" w:cs="David"/>
          <w:b/>
          <w:color w:val="0070C0"/>
        </w:rPr>
        <w:t>22</w:t>
      </w:r>
      <w:r w:rsidR="00C932A5" w:rsidRPr="00453F05">
        <w:rPr>
          <w:rFonts w:ascii="Californian FB" w:hAnsi="Californian FB" w:cs="David"/>
          <w:b/>
          <w:color w:val="0070C0"/>
          <w:rPrChange w:id="38" w:author="Arafat Istiaque" w:date="2018-03-22T15:53:00Z">
            <w:rPr>
              <w:rFonts w:ascii="Arial Narrow" w:hAnsi="Arial Narrow" w:cs="Arial"/>
              <w:b/>
              <w:i/>
              <w:color w:val="FF0000"/>
              <w:lang w:val="en-GB"/>
            </w:rPr>
          </w:rPrChange>
        </w:rPr>
        <w:t xml:space="preserve"> up to 1700 hours (Local Time)</w:t>
      </w:r>
      <w:r w:rsidRPr="00453F05">
        <w:rPr>
          <w:rFonts w:ascii="Californian FB" w:hAnsi="Californian FB" w:cs="David"/>
          <w:b/>
          <w:color w:val="0070C0"/>
          <w:rPrChange w:id="39" w:author="Arafat Istiaque" w:date="2018-03-22T15:53:00Z">
            <w:rPr>
              <w:rFonts w:ascii="Arial Narrow" w:hAnsi="Arial Narrow" w:cs="Arial"/>
              <w:b/>
              <w:i/>
              <w:color w:val="FF0000"/>
              <w:lang w:val="en-GB"/>
            </w:rPr>
          </w:rPrChange>
        </w:rPr>
        <w:t>.</w:t>
      </w:r>
    </w:p>
    <w:p w14:paraId="12E95FCD" w14:textId="77777777" w:rsidR="00DF7251" w:rsidRDefault="00DF7251" w:rsidP="0067704F">
      <w:pPr>
        <w:spacing w:after="0" w:line="300" w:lineRule="auto"/>
        <w:rPr>
          <w:rFonts w:ascii="Arial Narrow" w:hAnsi="Arial Narrow"/>
        </w:rPr>
      </w:pPr>
    </w:p>
    <w:p w14:paraId="0F279ABF" w14:textId="25A4ABC8" w:rsidR="0067704F" w:rsidRPr="006E06FA" w:rsidRDefault="0067704F" w:rsidP="0067704F">
      <w:pPr>
        <w:spacing w:after="0" w:line="300" w:lineRule="auto"/>
        <w:rPr>
          <w:rFonts w:ascii="Californian FB" w:hAnsi="Californian FB" w:cs="David"/>
          <w:b/>
        </w:rPr>
      </w:pPr>
      <w:r w:rsidRPr="00910036">
        <w:rPr>
          <w:rFonts w:ascii="Arial Narrow" w:hAnsi="Arial Narrow"/>
        </w:rPr>
        <w:t>(</w:t>
      </w:r>
      <w:r w:rsidRPr="006E06FA">
        <w:rPr>
          <w:rFonts w:ascii="Californian FB" w:hAnsi="Californian FB" w:cs="David"/>
          <w:b/>
        </w:rPr>
        <w:t xml:space="preserve">Md. </w:t>
      </w:r>
      <w:proofErr w:type="spellStart"/>
      <w:r w:rsidRPr="006E06FA">
        <w:rPr>
          <w:rFonts w:ascii="Californian FB" w:hAnsi="Californian FB" w:cs="David"/>
          <w:b/>
        </w:rPr>
        <w:t>Abdus</w:t>
      </w:r>
      <w:proofErr w:type="spellEnd"/>
      <w:r w:rsidRPr="006E06FA">
        <w:rPr>
          <w:rFonts w:ascii="Californian FB" w:hAnsi="Californian FB" w:cs="David"/>
          <w:b/>
        </w:rPr>
        <w:t xml:space="preserve"> </w:t>
      </w:r>
      <w:proofErr w:type="spellStart"/>
      <w:proofErr w:type="gramStart"/>
      <w:r w:rsidRPr="006E06FA">
        <w:rPr>
          <w:rFonts w:ascii="Californian FB" w:hAnsi="Californian FB" w:cs="David"/>
          <w:b/>
        </w:rPr>
        <w:t>Sattar</w:t>
      </w:r>
      <w:proofErr w:type="spellEnd"/>
      <w:r w:rsidRPr="006E06FA">
        <w:rPr>
          <w:rFonts w:ascii="Californian FB" w:hAnsi="Californian FB" w:cs="David"/>
          <w:b/>
        </w:rPr>
        <w:t xml:space="preserve"> )</w:t>
      </w:r>
      <w:proofErr w:type="gramEnd"/>
    </w:p>
    <w:p w14:paraId="7D683799" w14:textId="77777777" w:rsidR="0067704F" w:rsidRPr="006E06FA" w:rsidRDefault="0067704F" w:rsidP="0067704F">
      <w:pPr>
        <w:spacing w:after="0" w:line="300" w:lineRule="auto"/>
        <w:rPr>
          <w:rFonts w:ascii="Californian FB" w:hAnsi="Californian FB" w:cs="David"/>
        </w:rPr>
      </w:pPr>
      <w:r w:rsidRPr="006E06FA">
        <w:rPr>
          <w:rFonts w:ascii="Californian FB" w:hAnsi="Californian FB" w:cs="David"/>
        </w:rPr>
        <w:t>Executive Engineer (Procurement)</w:t>
      </w:r>
    </w:p>
    <w:p w14:paraId="2229DADA" w14:textId="77777777" w:rsidR="0067704F" w:rsidRPr="006E06FA" w:rsidRDefault="0067704F" w:rsidP="0067704F">
      <w:pPr>
        <w:spacing w:after="0" w:line="300" w:lineRule="auto"/>
        <w:rPr>
          <w:rFonts w:ascii="Californian FB" w:hAnsi="Californian FB" w:cs="David"/>
        </w:rPr>
      </w:pPr>
      <w:r w:rsidRPr="006E06FA">
        <w:rPr>
          <w:rFonts w:ascii="Californian FB" w:hAnsi="Californian FB" w:cs="David"/>
        </w:rPr>
        <w:t>Address: Procurement Unit, LGED Bhaban (Level-9)</w:t>
      </w:r>
    </w:p>
    <w:p w14:paraId="3ABD90D2" w14:textId="77777777" w:rsidR="0067704F" w:rsidRPr="006E06FA" w:rsidRDefault="0067704F" w:rsidP="0067704F">
      <w:pPr>
        <w:spacing w:after="0" w:line="300" w:lineRule="auto"/>
        <w:rPr>
          <w:rFonts w:ascii="Californian FB" w:hAnsi="Californian FB" w:cs="David"/>
        </w:rPr>
      </w:pPr>
      <w:r w:rsidRPr="006E06FA">
        <w:rPr>
          <w:rFonts w:ascii="Californian FB" w:hAnsi="Californian FB" w:cs="David"/>
        </w:rPr>
        <w:t>Local Government Engineering Department</w:t>
      </w:r>
    </w:p>
    <w:p w14:paraId="1569A7E7" w14:textId="77777777" w:rsidR="0067704F" w:rsidRPr="006E06FA" w:rsidRDefault="0067704F" w:rsidP="0067704F">
      <w:pPr>
        <w:spacing w:after="0" w:line="300" w:lineRule="auto"/>
        <w:rPr>
          <w:rFonts w:ascii="Californian FB" w:hAnsi="Californian FB" w:cs="David"/>
        </w:rPr>
      </w:pPr>
      <w:r w:rsidRPr="006E06FA">
        <w:rPr>
          <w:rFonts w:ascii="Californian FB" w:hAnsi="Californian FB" w:cs="David"/>
        </w:rPr>
        <w:t>Agargaon, Sher-e-Bangla Nagar, Dhaka</w:t>
      </w:r>
    </w:p>
    <w:p w14:paraId="115AF3B5" w14:textId="5E965A8C" w:rsidR="0067704F" w:rsidRPr="006E06FA" w:rsidRDefault="00160B44" w:rsidP="0067704F">
      <w:pPr>
        <w:spacing w:after="0" w:line="300" w:lineRule="auto"/>
        <w:rPr>
          <w:rFonts w:ascii="Californian FB" w:hAnsi="Californian FB" w:cs="David"/>
        </w:rPr>
      </w:pPr>
      <w:r>
        <w:rPr>
          <w:rFonts w:ascii="Californian FB" w:hAnsi="Californian FB" w:cs="David"/>
        </w:rPr>
        <w:t>Tel: +8802-55006775</w:t>
      </w:r>
    </w:p>
    <w:p w14:paraId="69440F5D" w14:textId="77777777" w:rsidR="0067704F" w:rsidRPr="006E06FA" w:rsidRDefault="0067704F" w:rsidP="006E06FA">
      <w:pPr>
        <w:spacing w:after="0" w:line="300" w:lineRule="auto"/>
        <w:rPr>
          <w:rFonts w:ascii="Californian FB" w:hAnsi="Californian FB" w:cs="David"/>
          <w:color w:val="0070C0"/>
          <w:u w:val="single"/>
        </w:rPr>
      </w:pPr>
      <w:r w:rsidRPr="006E06FA">
        <w:rPr>
          <w:rFonts w:ascii="Californian FB" w:hAnsi="Californian FB" w:cs="David"/>
        </w:rPr>
        <w:t xml:space="preserve">e-mail: </w:t>
      </w:r>
      <w:hyperlink r:id="rId12" w:history="1">
        <w:r w:rsidRPr="006E06FA">
          <w:rPr>
            <w:rFonts w:ascii="Californian FB" w:hAnsi="Californian FB" w:cs="David"/>
            <w:color w:val="0070C0"/>
            <w:u w:val="single"/>
          </w:rPr>
          <w:t>xen.procurement@lged.gov.bd</w:t>
        </w:r>
      </w:hyperlink>
    </w:p>
    <w:sectPr w:rsidR="0067704F" w:rsidRPr="006E06FA" w:rsidSect="00943276">
      <w:footerReference w:type="default" r:id="rId13"/>
      <w:pgSz w:w="11907" w:h="16839" w:code="9"/>
      <w:pgMar w:top="720" w:right="1296" w:bottom="720"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82FE6" w14:textId="77777777" w:rsidR="004B1397" w:rsidRDefault="004B1397" w:rsidP="00A01209">
      <w:pPr>
        <w:spacing w:after="0" w:line="240" w:lineRule="auto"/>
      </w:pPr>
      <w:r>
        <w:separator/>
      </w:r>
    </w:p>
  </w:endnote>
  <w:endnote w:type="continuationSeparator" w:id="0">
    <w:p w14:paraId="0295B359" w14:textId="77777777" w:rsidR="004B1397" w:rsidRDefault="004B1397" w:rsidP="00A0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gyptian505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utonnyMJ">
    <w:panose1 w:val="00000000000000000000"/>
    <w:charset w:val="00"/>
    <w:family w:val="auto"/>
    <w:pitch w:val="variable"/>
    <w:sig w:usb0="00000003" w:usb1="00000000" w:usb2="00000000" w:usb3="00000000" w:csb0="00000001" w:csb1="00000000"/>
  </w:font>
  <w:font w:name="NikoshGrameem">
    <w:panose1 w:val="02000000000000000000"/>
    <w:charset w:val="00"/>
    <w:family w:val="auto"/>
    <w:pitch w:val="variable"/>
    <w:sig w:usb0="00018003" w:usb1="00000000" w:usb2="00000000" w:usb3="00000000" w:csb0="00000001" w:csb1="00000000"/>
  </w:font>
  <w:font w:name="CenturySchTE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7C9C" w14:textId="01C48259" w:rsidR="00A01209" w:rsidRPr="00A01209" w:rsidRDefault="00A01209" w:rsidP="00A01209">
    <w:pPr>
      <w:pStyle w:val="Footer"/>
      <w:pBdr>
        <w:top w:val="thinThickSmallGap" w:sz="24" w:space="0" w:color="622423" w:themeColor="accent2" w:themeShade="7F"/>
      </w:pBdr>
      <w:rPr>
        <w:rFonts w:asciiTheme="majorHAnsi" w:eastAsiaTheme="majorEastAsia" w:hAnsiTheme="majorHAnsi" w:cstheme="majorBidi"/>
      </w:rPr>
    </w:pPr>
    <w:r w:rsidRPr="00A01209">
      <w:rPr>
        <w:rFonts w:ascii="Arial Narrow" w:hAnsi="Arial Narrow" w:cs="Arial"/>
        <w:b/>
        <w:sz w:val="16"/>
        <w:szCs w:val="16"/>
      </w:rPr>
      <w:t xml:space="preserve">Request for </w:t>
    </w:r>
    <w:r w:rsidR="0035578B">
      <w:rPr>
        <w:rFonts w:ascii="Arial Narrow" w:hAnsi="Arial Narrow" w:cs="Arial"/>
        <w:b/>
        <w:sz w:val="16"/>
        <w:szCs w:val="16"/>
      </w:rPr>
      <w:t>Expression of Interest</w:t>
    </w:r>
    <w:r w:rsidRPr="00A01209">
      <w:rPr>
        <w:rFonts w:ascii="Arial Narrow" w:hAnsi="Arial Narrow" w:cs="Arial"/>
        <w:b/>
        <w:sz w:val="16"/>
        <w:szCs w:val="16"/>
      </w:rPr>
      <w:t xml:space="preserve"> (R</w:t>
    </w:r>
    <w:r w:rsidR="0035578B">
      <w:rPr>
        <w:rFonts w:ascii="Arial Narrow" w:hAnsi="Arial Narrow" w:cs="Arial"/>
        <w:b/>
        <w:sz w:val="16"/>
        <w:szCs w:val="16"/>
      </w:rPr>
      <w:t>EOI)</w:t>
    </w:r>
    <w:r>
      <w:rPr>
        <w:rFonts w:asciiTheme="majorHAnsi" w:eastAsiaTheme="majorEastAsia" w:hAnsiTheme="majorHAnsi" w:cstheme="majorBidi"/>
      </w:rPr>
      <w:ptab w:relativeTo="margin" w:alignment="right" w:leader="none"/>
    </w:r>
    <w:r w:rsidRPr="00A01209">
      <w:rPr>
        <w:rFonts w:ascii="Arial Narrow" w:hAnsi="Arial Narrow" w:cs="Arial"/>
        <w:b/>
        <w:sz w:val="16"/>
        <w:szCs w:val="16"/>
      </w:rPr>
      <w:t xml:space="preserve">Page </w:t>
    </w:r>
    <w:r w:rsidRPr="00A01209">
      <w:rPr>
        <w:rFonts w:ascii="Arial Narrow" w:hAnsi="Arial Narrow" w:cs="Arial"/>
        <w:b/>
        <w:sz w:val="16"/>
        <w:szCs w:val="16"/>
      </w:rPr>
      <w:fldChar w:fldCharType="begin"/>
    </w:r>
    <w:r w:rsidRPr="00A01209">
      <w:rPr>
        <w:rFonts w:ascii="Arial Narrow" w:hAnsi="Arial Narrow" w:cs="Arial"/>
        <w:b/>
        <w:sz w:val="16"/>
        <w:szCs w:val="16"/>
      </w:rPr>
      <w:instrText xml:space="preserve"> PAGE   \* MERGEFORMAT </w:instrText>
    </w:r>
    <w:r w:rsidRPr="00A01209">
      <w:rPr>
        <w:rFonts w:ascii="Arial Narrow" w:hAnsi="Arial Narrow" w:cs="Arial"/>
        <w:b/>
        <w:sz w:val="16"/>
        <w:szCs w:val="16"/>
      </w:rPr>
      <w:fldChar w:fldCharType="separate"/>
    </w:r>
    <w:r w:rsidR="00D114C1">
      <w:rPr>
        <w:rFonts w:ascii="Arial Narrow" w:hAnsi="Arial Narrow" w:cs="Arial"/>
        <w:b/>
        <w:noProof/>
        <w:sz w:val="16"/>
        <w:szCs w:val="16"/>
      </w:rPr>
      <w:t>2</w:t>
    </w:r>
    <w:r w:rsidRPr="00A01209">
      <w:rPr>
        <w:rFonts w:ascii="Arial Narrow" w:hAnsi="Arial Narrow" w:cs="Arial"/>
        <w:b/>
        <w:sz w:val="16"/>
        <w:szCs w:val="16"/>
      </w:rPr>
      <w:fldChar w:fldCharType="end"/>
    </w:r>
    <w:r w:rsidRPr="00A01209">
      <w:rPr>
        <w:rFonts w:ascii="Arial Narrow" w:hAnsi="Arial Narrow" w:cs="Arial"/>
        <w:b/>
        <w:sz w:val="16"/>
        <w:szCs w:val="16"/>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4B2DD" w14:textId="77777777" w:rsidR="004B1397" w:rsidRDefault="004B1397" w:rsidP="00A01209">
      <w:pPr>
        <w:spacing w:after="0" w:line="240" w:lineRule="auto"/>
      </w:pPr>
      <w:r>
        <w:separator/>
      </w:r>
    </w:p>
  </w:footnote>
  <w:footnote w:type="continuationSeparator" w:id="0">
    <w:p w14:paraId="00EF2FBE" w14:textId="77777777" w:rsidR="004B1397" w:rsidRDefault="004B1397" w:rsidP="00A01209">
      <w:pPr>
        <w:spacing w:after="0" w:line="240" w:lineRule="auto"/>
      </w:pPr>
      <w:r>
        <w:continuationSeparator/>
      </w:r>
    </w:p>
  </w:footnote>
  <w:footnote w:id="1">
    <w:p w14:paraId="3645107A" w14:textId="77777777" w:rsidR="00812558" w:rsidRPr="0004413F" w:rsidRDefault="00812558" w:rsidP="00812558">
      <w:pPr>
        <w:pStyle w:val="FootnoteText"/>
      </w:pPr>
      <w:r>
        <w:rPr>
          <w:rStyle w:val="FootnoteReference"/>
        </w:rPr>
        <w:footnoteRef/>
      </w:r>
      <w:r>
        <w:t xml:space="preserve"> </w:t>
      </w:r>
      <w:r w:rsidRPr="0004413F">
        <w:rPr>
          <w:rFonts w:ascii="CenturySchTEE" w:hAnsi="CenturySchTEE"/>
          <w:sz w:val="18"/>
          <w:szCs w:val="18"/>
        </w:rPr>
        <w:t>National Tenderers Database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43F"/>
    <w:multiLevelType w:val="hybridMultilevel"/>
    <w:tmpl w:val="1DE2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67465"/>
    <w:multiLevelType w:val="hybridMultilevel"/>
    <w:tmpl w:val="5CD03630"/>
    <w:lvl w:ilvl="0" w:tplc="ADBC7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864F4"/>
    <w:multiLevelType w:val="hybridMultilevel"/>
    <w:tmpl w:val="82CC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673E"/>
    <w:multiLevelType w:val="hybridMultilevel"/>
    <w:tmpl w:val="27A08158"/>
    <w:lvl w:ilvl="0" w:tplc="C2C489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363493"/>
    <w:multiLevelType w:val="hybridMultilevel"/>
    <w:tmpl w:val="17B84AD4"/>
    <w:lvl w:ilvl="0" w:tplc="1D28D23A">
      <w:start w:val="1"/>
      <w:numFmt w:val="lowerLetter"/>
      <w:lvlText w:val="%1)"/>
      <w:lvlJc w:val="left"/>
      <w:pPr>
        <w:ind w:left="540" w:hanging="360"/>
      </w:pPr>
      <w:rPr>
        <w:rFonts w:ascii="Arial" w:eastAsia="Times New Roman"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5B1554F"/>
    <w:multiLevelType w:val="hybridMultilevel"/>
    <w:tmpl w:val="6EA8C678"/>
    <w:lvl w:ilvl="0" w:tplc="E0DA9602">
      <w:start w:val="1"/>
      <w:numFmt w:val="lowerLetter"/>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6">
    <w:nsid w:val="204C45BF"/>
    <w:multiLevelType w:val="hybridMultilevel"/>
    <w:tmpl w:val="C6206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4C6330"/>
    <w:multiLevelType w:val="hybridMultilevel"/>
    <w:tmpl w:val="D366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D75AE"/>
    <w:multiLevelType w:val="hybridMultilevel"/>
    <w:tmpl w:val="DE2A7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536"/>
    <w:multiLevelType w:val="hybridMultilevel"/>
    <w:tmpl w:val="9E1C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E21DF"/>
    <w:multiLevelType w:val="hybridMultilevel"/>
    <w:tmpl w:val="26C242A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22A1D"/>
    <w:multiLevelType w:val="hybridMultilevel"/>
    <w:tmpl w:val="D35AB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FD0D14"/>
    <w:multiLevelType w:val="hybridMultilevel"/>
    <w:tmpl w:val="F5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73239"/>
    <w:multiLevelType w:val="hybridMultilevel"/>
    <w:tmpl w:val="C356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4418F"/>
    <w:multiLevelType w:val="hybridMultilevel"/>
    <w:tmpl w:val="91B2CCB4"/>
    <w:lvl w:ilvl="0" w:tplc="04090005">
      <w:start w:val="1"/>
      <w:numFmt w:val="bullet"/>
      <w:lvlText w:val=""/>
      <w:lvlJc w:val="left"/>
      <w:pPr>
        <w:ind w:left="1440" w:hanging="7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9567DB"/>
    <w:multiLevelType w:val="hybridMultilevel"/>
    <w:tmpl w:val="D882776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D3FCA"/>
    <w:multiLevelType w:val="hybridMultilevel"/>
    <w:tmpl w:val="580E6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4678F6"/>
    <w:multiLevelType w:val="hybridMultilevel"/>
    <w:tmpl w:val="B5A2B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A46BBB"/>
    <w:multiLevelType w:val="hybridMultilevel"/>
    <w:tmpl w:val="777E9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536EB"/>
    <w:multiLevelType w:val="multilevel"/>
    <w:tmpl w:val="3828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825DD1"/>
    <w:multiLevelType w:val="hybridMultilevel"/>
    <w:tmpl w:val="777E9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492B16"/>
    <w:multiLevelType w:val="hybridMultilevel"/>
    <w:tmpl w:val="58BE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643116"/>
    <w:multiLevelType w:val="hybridMultilevel"/>
    <w:tmpl w:val="91EA2F44"/>
    <w:lvl w:ilvl="0" w:tplc="6898227A">
      <w:start w:val="1"/>
      <w:numFmt w:val="lowerLetter"/>
      <w:lvlText w:val="%1)"/>
      <w:lvlJc w:val="left"/>
      <w:pPr>
        <w:ind w:left="11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FE63D9"/>
    <w:multiLevelType w:val="hybridMultilevel"/>
    <w:tmpl w:val="C18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322B4A"/>
    <w:multiLevelType w:val="hybridMultilevel"/>
    <w:tmpl w:val="E5FE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C63D53"/>
    <w:multiLevelType w:val="hybridMultilevel"/>
    <w:tmpl w:val="9646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4"/>
  </w:num>
  <w:num w:numId="4">
    <w:abstractNumId w:val="7"/>
  </w:num>
  <w:num w:numId="5">
    <w:abstractNumId w:val="0"/>
  </w:num>
  <w:num w:numId="6">
    <w:abstractNumId w:val="19"/>
  </w:num>
  <w:num w:numId="7">
    <w:abstractNumId w:val="15"/>
  </w:num>
  <w:num w:numId="8">
    <w:abstractNumId w:val="25"/>
  </w:num>
  <w:num w:numId="9">
    <w:abstractNumId w:val="8"/>
  </w:num>
  <w:num w:numId="10">
    <w:abstractNumId w:val="23"/>
  </w:num>
  <w:num w:numId="11">
    <w:abstractNumId w:val="16"/>
  </w:num>
  <w:num w:numId="12">
    <w:abstractNumId w:val="12"/>
  </w:num>
  <w:num w:numId="13">
    <w:abstractNumId w:val="11"/>
  </w:num>
  <w:num w:numId="14">
    <w:abstractNumId w:val="22"/>
  </w:num>
  <w:num w:numId="15">
    <w:abstractNumId w:val="5"/>
  </w:num>
  <w:num w:numId="16">
    <w:abstractNumId w:val="18"/>
  </w:num>
  <w:num w:numId="17">
    <w:abstractNumId w:val="3"/>
  </w:num>
  <w:num w:numId="18">
    <w:abstractNumId w:val="1"/>
  </w:num>
  <w:num w:numId="19">
    <w:abstractNumId w:val="14"/>
  </w:num>
  <w:num w:numId="20">
    <w:abstractNumId w:val="9"/>
  </w:num>
  <w:num w:numId="21">
    <w:abstractNumId w:val="21"/>
  </w:num>
  <w:num w:numId="22">
    <w:abstractNumId w:val="10"/>
  </w:num>
  <w:num w:numId="23">
    <w:abstractNumId w:val="6"/>
  </w:num>
  <w:num w:numId="24">
    <w:abstractNumId w:val="17"/>
  </w:num>
  <w:num w:numId="25">
    <w:abstractNumId w:val="13"/>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afat Istiaque">
    <w15:presenceInfo w15:providerId="AD" w15:userId="S-1-5-21-88094858-919529-1617787245-643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DEF"/>
    <w:rsid w:val="0000558B"/>
    <w:rsid w:val="00011399"/>
    <w:rsid w:val="00013334"/>
    <w:rsid w:val="00024A00"/>
    <w:rsid w:val="00026916"/>
    <w:rsid w:val="0003703E"/>
    <w:rsid w:val="000742EA"/>
    <w:rsid w:val="00080E7D"/>
    <w:rsid w:val="0008393A"/>
    <w:rsid w:val="000A0369"/>
    <w:rsid w:val="000A5FDA"/>
    <w:rsid w:val="000B2A31"/>
    <w:rsid w:val="001002D7"/>
    <w:rsid w:val="0010567E"/>
    <w:rsid w:val="00112678"/>
    <w:rsid w:val="00112CF4"/>
    <w:rsid w:val="0012037B"/>
    <w:rsid w:val="00136934"/>
    <w:rsid w:val="00142CF1"/>
    <w:rsid w:val="001441D6"/>
    <w:rsid w:val="001454F6"/>
    <w:rsid w:val="0015378D"/>
    <w:rsid w:val="00154B7C"/>
    <w:rsid w:val="00160B44"/>
    <w:rsid w:val="00165CB3"/>
    <w:rsid w:val="0019205B"/>
    <w:rsid w:val="001A5424"/>
    <w:rsid w:val="001D65B5"/>
    <w:rsid w:val="001D65CA"/>
    <w:rsid w:val="001D703C"/>
    <w:rsid w:val="001D7E00"/>
    <w:rsid w:val="001E6572"/>
    <w:rsid w:val="00204671"/>
    <w:rsid w:val="00217151"/>
    <w:rsid w:val="0023298D"/>
    <w:rsid w:val="002438D6"/>
    <w:rsid w:val="00251214"/>
    <w:rsid w:val="002543E2"/>
    <w:rsid w:val="002575EB"/>
    <w:rsid w:val="00257FEA"/>
    <w:rsid w:val="0026107C"/>
    <w:rsid w:val="00265112"/>
    <w:rsid w:val="002812E2"/>
    <w:rsid w:val="00281588"/>
    <w:rsid w:val="002A7764"/>
    <w:rsid w:val="002B06D8"/>
    <w:rsid w:val="002B17BD"/>
    <w:rsid w:val="002B2CA7"/>
    <w:rsid w:val="002C4436"/>
    <w:rsid w:val="002E4CDB"/>
    <w:rsid w:val="002F32B4"/>
    <w:rsid w:val="00307595"/>
    <w:rsid w:val="00327EE2"/>
    <w:rsid w:val="00332424"/>
    <w:rsid w:val="0035578B"/>
    <w:rsid w:val="00373408"/>
    <w:rsid w:val="00375F8F"/>
    <w:rsid w:val="00377F57"/>
    <w:rsid w:val="003814FD"/>
    <w:rsid w:val="00386D34"/>
    <w:rsid w:val="00397FA3"/>
    <w:rsid w:val="003A2AC1"/>
    <w:rsid w:val="003D0FD4"/>
    <w:rsid w:val="003D576A"/>
    <w:rsid w:val="003E293E"/>
    <w:rsid w:val="003F5358"/>
    <w:rsid w:val="00404826"/>
    <w:rsid w:val="0043362D"/>
    <w:rsid w:val="00433E73"/>
    <w:rsid w:val="004461C6"/>
    <w:rsid w:val="00453F05"/>
    <w:rsid w:val="00465716"/>
    <w:rsid w:val="004818AA"/>
    <w:rsid w:val="00487BD3"/>
    <w:rsid w:val="004A2DCD"/>
    <w:rsid w:val="004B1397"/>
    <w:rsid w:val="004B545E"/>
    <w:rsid w:val="004D0CD5"/>
    <w:rsid w:val="00500F15"/>
    <w:rsid w:val="005066CF"/>
    <w:rsid w:val="0051119B"/>
    <w:rsid w:val="00530B84"/>
    <w:rsid w:val="005371A2"/>
    <w:rsid w:val="005422AD"/>
    <w:rsid w:val="005473C5"/>
    <w:rsid w:val="00552A82"/>
    <w:rsid w:val="00582200"/>
    <w:rsid w:val="00593CF0"/>
    <w:rsid w:val="005948D8"/>
    <w:rsid w:val="005C6562"/>
    <w:rsid w:val="005C690A"/>
    <w:rsid w:val="005D5F83"/>
    <w:rsid w:val="005E63D1"/>
    <w:rsid w:val="005F5C99"/>
    <w:rsid w:val="005F7808"/>
    <w:rsid w:val="00602A4E"/>
    <w:rsid w:val="0060395B"/>
    <w:rsid w:val="006257E6"/>
    <w:rsid w:val="006410FF"/>
    <w:rsid w:val="00647428"/>
    <w:rsid w:val="00657016"/>
    <w:rsid w:val="00663B5B"/>
    <w:rsid w:val="0067559D"/>
    <w:rsid w:val="0067704F"/>
    <w:rsid w:val="00677785"/>
    <w:rsid w:val="00677F83"/>
    <w:rsid w:val="00687056"/>
    <w:rsid w:val="00687538"/>
    <w:rsid w:val="00694020"/>
    <w:rsid w:val="006A29A8"/>
    <w:rsid w:val="006C2208"/>
    <w:rsid w:val="006C475E"/>
    <w:rsid w:val="006D2B72"/>
    <w:rsid w:val="006E06FA"/>
    <w:rsid w:val="006E5AB0"/>
    <w:rsid w:val="006F1380"/>
    <w:rsid w:val="00700287"/>
    <w:rsid w:val="00700506"/>
    <w:rsid w:val="00703AE7"/>
    <w:rsid w:val="00706FAF"/>
    <w:rsid w:val="0071705A"/>
    <w:rsid w:val="00722CE6"/>
    <w:rsid w:val="0072344C"/>
    <w:rsid w:val="00731BDF"/>
    <w:rsid w:val="007375AA"/>
    <w:rsid w:val="00775B8A"/>
    <w:rsid w:val="007804E5"/>
    <w:rsid w:val="007819A7"/>
    <w:rsid w:val="007934E0"/>
    <w:rsid w:val="007968F1"/>
    <w:rsid w:val="007B267B"/>
    <w:rsid w:val="007B58E0"/>
    <w:rsid w:val="007B6F64"/>
    <w:rsid w:val="007D1511"/>
    <w:rsid w:val="007D1F87"/>
    <w:rsid w:val="007D5B8F"/>
    <w:rsid w:val="007E07DF"/>
    <w:rsid w:val="007E3A28"/>
    <w:rsid w:val="007F029A"/>
    <w:rsid w:val="00805C47"/>
    <w:rsid w:val="00810FF0"/>
    <w:rsid w:val="00812558"/>
    <w:rsid w:val="00821954"/>
    <w:rsid w:val="00822820"/>
    <w:rsid w:val="00825DA7"/>
    <w:rsid w:val="00832E92"/>
    <w:rsid w:val="00840EC9"/>
    <w:rsid w:val="00842066"/>
    <w:rsid w:val="00855FDC"/>
    <w:rsid w:val="008573B1"/>
    <w:rsid w:val="008743B6"/>
    <w:rsid w:val="008764CA"/>
    <w:rsid w:val="0088203E"/>
    <w:rsid w:val="008911CE"/>
    <w:rsid w:val="008B6BD2"/>
    <w:rsid w:val="008D0145"/>
    <w:rsid w:val="008D3F00"/>
    <w:rsid w:val="008E45A6"/>
    <w:rsid w:val="008E6A3B"/>
    <w:rsid w:val="00904135"/>
    <w:rsid w:val="009260CA"/>
    <w:rsid w:val="009278F3"/>
    <w:rsid w:val="00934EAC"/>
    <w:rsid w:val="00943276"/>
    <w:rsid w:val="00945D46"/>
    <w:rsid w:val="00965C23"/>
    <w:rsid w:val="0098094F"/>
    <w:rsid w:val="00981B2F"/>
    <w:rsid w:val="00981C17"/>
    <w:rsid w:val="00991526"/>
    <w:rsid w:val="009D1D1C"/>
    <w:rsid w:val="009D2F44"/>
    <w:rsid w:val="009D560F"/>
    <w:rsid w:val="009E0B7F"/>
    <w:rsid w:val="009E2330"/>
    <w:rsid w:val="009E4C01"/>
    <w:rsid w:val="009E4C1C"/>
    <w:rsid w:val="009F4F58"/>
    <w:rsid w:val="00A0058E"/>
    <w:rsid w:val="00A01209"/>
    <w:rsid w:val="00A02B9D"/>
    <w:rsid w:val="00A41547"/>
    <w:rsid w:val="00A61AD0"/>
    <w:rsid w:val="00A62C6D"/>
    <w:rsid w:val="00A705AB"/>
    <w:rsid w:val="00A856A2"/>
    <w:rsid w:val="00A969E0"/>
    <w:rsid w:val="00AA4337"/>
    <w:rsid w:val="00AA7A0F"/>
    <w:rsid w:val="00AC5F53"/>
    <w:rsid w:val="00AE08C1"/>
    <w:rsid w:val="00AE1E32"/>
    <w:rsid w:val="00AF7362"/>
    <w:rsid w:val="00AF74DE"/>
    <w:rsid w:val="00AF796E"/>
    <w:rsid w:val="00B00B09"/>
    <w:rsid w:val="00B04898"/>
    <w:rsid w:val="00B2602E"/>
    <w:rsid w:val="00B26F80"/>
    <w:rsid w:val="00B3126B"/>
    <w:rsid w:val="00B41B0F"/>
    <w:rsid w:val="00B6639B"/>
    <w:rsid w:val="00B714E2"/>
    <w:rsid w:val="00B7165E"/>
    <w:rsid w:val="00B7538F"/>
    <w:rsid w:val="00B77FD7"/>
    <w:rsid w:val="00B92B09"/>
    <w:rsid w:val="00BA6063"/>
    <w:rsid w:val="00BB2C67"/>
    <w:rsid w:val="00BB5F03"/>
    <w:rsid w:val="00BB6507"/>
    <w:rsid w:val="00BD4A4A"/>
    <w:rsid w:val="00BD756F"/>
    <w:rsid w:val="00BE6086"/>
    <w:rsid w:val="00BE6CE3"/>
    <w:rsid w:val="00BF14F9"/>
    <w:rsid w:val="00C03AC9"/>
    <w:rsid w:val="00C10A28"/>
    <w:rsid w:val="00C15A3D"/>
    <w:rsid w:val="00C16B85"/>
    <w:rsid w:val="00C23F78"/>
    <w:rsid w:val="00C367FF"/>
    <w:rsid w:val="00C40771"/>
    <w:rsid w:val="00C56F1C"/>
    <w:rsid w:val="00C63E13"/>
    <w:rsid w:val="00C654EA"/>
    <w:rsid w:val="00C70BD8"/>
    <w:rsid w:val="00C932A5"/>
    <w:rsid w:val="00C9665D"/>
    <w:rsid w:val="00C97E31"/>
    <w:rsid w:val="00CA5C4F"/>
    <w:rsid w:val="00CB0DD9"/>
    <w:rsid w:val="00CC524B"/>
    <w:rsid w:val="00CC5A84"/>
    <w:rsid w:val="00CC7D22"/>
    <w:rsid w:val="00CE0A14"/>
    <w:rsid w:val="00CE3EE0"/>
    <w:rsid w:val="00CE69D3"/>
    <w:rsid w:val="00CF14F6"/>
    <w:rsid w:val="00CF3B6F"/>
    <w:rsid w:val="00CF4638"/>
    <w:rsid w:val="00D05DEF"/>
    <w:rsid w:val="00D1111F"/>
    <w:rsid w:val="00D114C1"/>
    <w:rsid w:val="00D1318B"/>
    <w:rsid w:val="00D33F75"/>
    <w:rsid w:val="00D35862"/>
    <w:rsid w:val="00D4602B"/>
    <w:rsid w:val="00D60847"/>
    <w:rsid w:val="00D630AC"/>
    <w:rsid w:val="00D704F4"/>
    <w:rsid w:val="00D72165"/>
    <w:rsid w:val="00D83A7D"/>
    <w:rsid w:val="00DB0100"/>
    <w:rsid w:val="00DB0B29"/>
    <w:rsid w:val="00DB36A5"/>
    <w:rsid w:val="00DB3A80"/>
    <w:rsid w:val="00DC4EF8"/>
    <w:rsid w:val="00DC5726"/>
    <w:rsid w:val="00DC5D02"/>
    <w:rsid w:val="00DD221E"/>
    <w:rsid w:val="00DE1675"/>
    <w:rsid w:val="00DF7251"/>
    <w:rsid w:val="00E167E8"/>
    <w:rsid w:val="00E22277"/>
    <w:rsid w:val="00E25412"/>
    <w:rsid w:val="00E264A5"/>
    <w:rsid w:val="00E42CDD"/>
    <w:rsid w:val="00E44AC6"/>
    <w:rsid w:val="00E55ED1"/>
    <w:rsid w:val="00E62D76"/>
    <w:rsid w:val="00E664A6"/>
    <w:rsid w:val="00E67F46"/>
    <w:rsid w:val="00E74AF5"/>
    <w:rsid w:val="00E81D7E"/>
    <w:rsid w:val="00E823E1"/>
    <w:rsid w:val="00E82C1A"/>
    <w:rsid w:val="00E92B5C"/>
    <w:rsid w:val="00E95B5E"/>
    <w:rsid w:val="00E96C8E"/>
    <w:rsid w:val="00EC5DA4"/>
    <w:rsid w:val="00EF0FA1"/>
    <w:rsid w:val="00EF1C26"/>
    <w:rsid w:val="00EF616E"/>
    <w:rsid w:val="00F30959"/>
    <w:rsid w:val="00F35F0A"/>
    <w:rsid w:val="00F565CA"/>
    <w:rsid w:val="00F96B8A"/>
    <w:rsid w:val="00FB6CB0"/>
    <w:rsid w:val="00FC29BE"/>
    <w:rsid w:val="00FD04C8"/>
    <w:rsid w:val="00FD7475"/>
    <w:rsid w:val="00FE2991"/>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5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5DEF"/>
    <w:rPr>
      <w:color w:val="0000FF" w:themeColor="hyperlink"/>
      <w:u w:val="single"/>
    </w:rPr>
  </w:style>
  <w:style w:type="character" w:customStyle="1" w:styleId="label">
    <w:name w:val="label"/>
    <w:basedOn w:val="DefaultParagraphFont"/>
    <w:rsid w:val="00FE2991"/>
  </w:style>
  <w:style w:type="paragraph" w:styleId="ListParagraph">
    <w:name w:val="List Paragraph"/>
    <w:aliases w:val="Citation List,본문(내용),List Paragraph (numbered (a)),123 List Paragraph,Bullets,Colorful List - Accent 11,List Paragraph1,List_Paragraph,MC Paragraphe Liste,Multilevel para_II,Normal 2,Numbered List Paragraph,References,Resume Title,Source"/>
    <w:basedOn w:val="Normal"/>
    <w:link w:val="ListParagraphChar"/>
    <w:uiPriority w:val="34"/>
    <w:qFormat/>
    <w:rsid w:val="00AE08C1"/>
    <w:pPr>
      <w:ind w:left="720"/>
      <w:contextualSpacing/>
    </w:pPr>
  </w:style>
  <w:style w:type="paragraph" w:styleId="Header">
    <w:name w:val="header"/>
    <w:basedOn w:val="Normal"/>
    <w:link w:val="HeaderChar"/>
    <w:uiPriority w:val="99"/>
    <w:rsid w:val="00375F8F"/>
    <w:pPr>
      <w:tabs>
        <w:tab w:val="center" w:pos="4320"/>
        <w:tab w:val="right" w:pos="8640"/>
      </w:tabs>
      <w:spacing w:after="0" w:line="240" w:lineRule="auto"/>
    </w:pPr>
    <w:rPr>
      <w:rFonts w:ascii="Egyptian505 BT" w:eastAsia="Times New Roman" w:hAnsi="Egyptian505 BT" w:cs="Times New Roman"/>
      <w:color w:val="000000"/>
      <w:szCs w:val="20"/>
    </w:rPr>
  </w:style>
  <w:style w:type="character" w:customStyle="1" w:styleId="HeaderChar">
    <w:name w:val="Header Char"/>
    <w:basedOn w:val="DefaultParagraphFont"/>
    <w:link w:val="Header"/>
    <w:uiPriority w:val="99"/>
    <w:rsid w:val="00375F8F"/>
    <w:rPr>
      <w:rFonts w:ascii="Egyptian505 BT" w:eastAsia="Times New Roman" w:hAnsi="Egyptian505 BT" w:cs="Times New Roman"/>
      <w:color w:val="000000"/>
      <w:szCs w:val="20"/>
    </w:rPr>
  </w:style>
  <w:style w:type="paragraph" w:styleId="BalloonText">
    <w:name w:val="Balloon Text"/>
    <w:basedOn w:val="Normal"/>
    <w:link w:val="BalloonTextChar"/>
    <w:uiPriority w:val="99"/>
    <w:semiHidden/>
    <w:unhideWhenUsed/>
    <w:rsid w:val="0079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8F1"/>
    <w:rPr>
      <w:rFonts w:ascii="Tahoma" w:hAnsi="Tahoma" w:cs="Tahoma"/>
      <w:sz w:val="16"/>
      <w:szCs w:val="16"/>
    </w:rPr>
  </w:style>
  <w:style w:type="paragraph" w:styleId="Footer">
    <w:name w:val="footer"/>
    <w:basedOn w:val="Normal"/>
    <w:link w:val="FooterChar"/>
    <w:uiPriority w:val="99"/>
    <w:unhideWhenUsed/>
    <w:rsid w:val="00A0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09"/>
  </w:style>
  <w:style w:type="paragraph" w:customStyle="1" w:styleId="yiv3932173517msonormal">
    <w:name w:val="yiv3932173517msonormal"/>
    <w:basedOn w:val="Normal"/>
    <w:rsid w:val="00307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123 List Paragraph Char,Bullets Char,Colorful List - Accent 11 Char,List Paragraph1 Char,List_Paragraph Char,MC Paragraphe Liste Char,Multilevel para_II Char"/>
    <w:basedOn w:val="DefaultParagraphFont"/>
    <w:link w:val="ListParagraph"/>
    <w:uiPriority w:val="34"/>
    <w:rsid w:val="00CE69D3"/>
  </w:style>
  <w:style w:type="paragraph" w:styleId="BodyText">
    <w:name w:val="Body Text"/>
    <w:basedOn w:val="Normal"/>
    <w:link w:val="BodyTextChar"/>
    <w:semiHidden/>
    <w:rsid w:val="00DB0100"/>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semiHidden/>
    <w:rsid w:val="00DB0100"/>
    <w:rPr>
      <w:rFonts w:ascii="CG Times" w:eastAsia="Times New Roman" w:hAnsi="CG Times" w:cs="Times New Roman"/>
      <w:spacing w:val="-2"/>
      <w:sz w:val="24"/>
      <w:szCs w:val="20"/>
    </w:rPr>
  </w:style>
  <w:style w:type="character" w:styleId="CommentReference">
    <w:name w:val="annotation reference"/>
    <w:basedOn w:val="DefaultParagraphFont"/>
    <w:uiPriority w:val="99"/>
    <w:semiHidden/>
    <w:unhideWhenUsed/>
    <w:rsid w:val="006D2B72"/>
    <w:rPr>
      <w:sz w:val="16"/>
      <w:szCs w:val="16"/>
    </w:rPr>
  </w:style>
  <w:style w:type="paragraph" w:styleId="CommentText">
    <w:name w:val="annotation text"/>
    <w:basedOn w:val="Normal"/>
    <w:link w:val="CommentTextChar"/>
    <w:uiPriority w:val="99"/>
    <w:semiHidden/>
    <w:unhideWhenUsed/>
    <w:rsid w:val="006D2B72"/>
    <w:pPr>
      <w:spacing w:line="240" w:lineRule="auto"/>
    </w:pPr>
    <w:rPr>
      <w:sz w:val="20"/>
      <w:szCs w:val="20"/>
    </w:rPr>
  </w:style>
  <w:style w:type="character" w:customStyle="1" w:styleId="CommentTextChar">
    <w:name w:val="Comment Text Char"/>
    <w:basedOn w:val="DefaultParagraphFont"/>
    <w:link w:val="CommentText"/>
    <w:uiPriority w:val="99"/>
    <w:semiHidden/>
    <w:rsid w:val="006D2B72"/>
    <w:rPr>
      <w:sz w:val="20"/>
      <w:szCs w:val="20"/>
    </w:rPr>
  </w:style>
  <w:style w:type="paragraph" w:styleId="CommentSubject">
    <w:name w:val="annotation subject"/>
    <w:basedOn w:val="CommentText"/>
    <w:next w:val="CommentText"/>
    <w:link w:val="CommentSubjectChar"/>
    <w:uiPriority w:val="99"/>
    <w:semiHidden/>
    <w:unhideWhenUsed/>
    <w:rsid w:val="006D2B72"/>
    <w:rPr>
      <w:b/>
      <w:bCs/>
    </w:rPr>
  </w:style>
  <w:style w:type="character" w:customStyle="1" w:styleId="CommentSubjectChar">
    <w:name w:val="Comment Subject Char"/>
    <w:basedOn w:val="CommentTextChar"/>
    <w:link w:val="CommentSubject"/>
    <w:uiPriority w:val="99"/>
    <w:semiHidden/>
    <w:rsid w:val="006D2B72"/>
    <w:rPr>
      <w:b/>
      <w:bCs/>
      <w:sz w:val="20"/>
      <w:szCs w:val="20"/>
    </w:rPr>
  </w:style>
  <w:style w:type="paragraph" w:styleId="FootnoteText">
    <w:name w:val="footnote text"/>
    <w:basedOn w:val="Normal"/>
    <w:link w:val="FootnoteTextChar"/>
    <w:uiPriority w:val="99"/>
    <w:semiHidden/>
    <w:unhideWhenUsed/>
    <w:rsid w:val="00812558"/>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812558"/>
    <w:rPr>
      <w:rFonts w:ascii="Arial" w:eastAsia="Arial" w:hAnsi="Arial" w:cs="Arial"/>
      <w:sz w:val="20"/>
      <w:szCs w:val="20"/>
    </w:rPr>
  </w:style>
  <w:style w:type="character" w:styleId="FootnoteReference">
    <w:name w:val="footnote reference"/>
    <w:basedOn w:val="DefaultParagraphFont"/>
    <w:uiPriority w:val="99"/>
    <w:semiHidden/>
    <w:unhideWhenUsed/>
    <w:rsid w:val="008125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5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5DEF"/>
    <w:rPr>
      <w:color w:val="0000FF" w:themeColor="hyperlink"/>
      <w:u w:val="single"/>
    </w:rPr>
  </w:style>
  <w:style w:type="character" w:customStyle="1" w:styleId="label">
    <w:name w:val="label"/>
    <w:basedOn w:val="DefaultParagraphFont"/>
    <w:rsid w:val="00FE2991"/>
  </w:style>
  <w:style w:type="paragraph" w:styleId="ListParagraph">
    <w:name w:val="List Paragraph"/>
    <w:aliases w:val="Citation List,본문(내용),List Paragraph (numbered (a)),123 List Paragraph,Bullets,Colorful List - Accent 11,List Paragraph1,List_Paragraph,MC Paragraphe Liste,Multilevel para_II,Normal 2,Numbered List Paragraph,References,Resume Title,Source"/>
    <w:basedOn w:val="Normal"/>
    <w:link w:val="ListParagraphChar"/>
    <w:uiPriority w:val="34"/>
    <w:qFormat/>
    <w:rsid w:val="00AE08C1"/>
    <w:pPr>
      <w:ind w:left="720"/>
      <w:contextualSpacing/>
    </w:pPr>
  </w:style>
  <w:style w:type="paragraph" w:styleId="Header">
    <w:name w:val="header"/>
    <w:basedOn w:val="Normal"/>
    <w:link w:val="HeaderChar"/>
    <w:uiPriority w:val="99"/>
    <w:rsid w:val="00375F8F"/>
    <w:pPr>
      <w:tabs>
        <w:tab w:val="center" w:pos="4320"/>
        <w:tab w:val="right" w:pos="8640"/>
      </w:tabs>
      <w:spacing w:after="0" w:line="240" w:lineRule="auto"/>
    </w:pPr>
    <w:rPr>
      <w:rFonts w:ascii="Egyptian505 BT" w:eastAsia="Times New Roman" w:hAnsi="Egyptian505 BT" w:cs="Times New Roman"/>
      <w:color w:val="000000"/>
      <w:szCs w:val="20"/>
    </w:rPr>
  </w:style>
  <w:style w:type="character" w:customStyle="1" w:styleId="HeaderChar">
    <w:name w:val="Header Char"/>
    <w:basedOn w:val="DefaultParagraphFont"/>
    <w:link w:val="Header"/>
    <w:uiPriority w:val="99"/>
    <w:rsid w:val="00375F8F"/>
    <w:rPr>
      <w:rFonts w:ascii="Egyptian505 BT" w:eastAsia="Times New Roman" w:hAnsi="Egyptian505 BT" w:cs="Times New Roman"/>
      <w:color w:val="000000"/>
      <w:szCs w:val="20"/>
    </w:rPr>
  </w:style>
  <w:style w:type="paragraph" w:styleId="BalloonText">
    <w:name w:val="Balloon Text"/>
    <w:basedOn w:val="Normal"/>
    <w:link w:val="BalloonTextChar"/>
    <w:uiPriority w:val="99"/>
    <w:semiHidden/>
    <w:unhideWhenUsed/>
    <w:rsid w:val="00796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8F1"/>
    <w:rPr>
      <w:rFonts w:ascii="Tahoma" w:hAnsi="Tahoma" w:cs="Tahoma"/>
      <w:sz w:val="16"/>
      <w:szCs w:val="16"/>
    </w:rPr>
  </w:style>
  <w:style w:type="paragraph" w:styleId="Footer">
    <w:name w:val="footer"/>
    <w:basedOn w:val="Normal"/>
    <w:link w:val="FooterChar"/>
    <w:uiPriority w:val="99"/>
    <w:unhideWhenUsed/>
    <w:rsid w:val="00A01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09"/>
  </w:style>
  <w:style w:type="paragraph" w:customStyle="1" w:styleId="yiv3932173517msonormal">
    <w:name w:val="yiv3932173517msonormal"/>
    <w:basedOn w:val="Normal"/>
    <w:rsid w:val="003075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123 List Paragraph Char,Bullets Char,Colorful List - Accent 11 Char,List Paragraph1 Char,List_Paragraph Char,MC Paragraphe Liste Char,Multilevel para_II Char"/>
    <w:basedOn w:val="DefaultParagraphFont"/>
    <w:link w:val="ListParagraph"/>
    <w:uiPriority w:val="34"/>
    <w:rsid w:val="00CE69D3"/>
  </w:style>
  <w:style w:type="paragraph" w:styleId="BodyText">
    <w:name w:val="Body Text"/>
    <w:basedOn w:val="Normal"/>
    <w:link w:val="BodyTextChar"/>
    <w:semiHidden/>
    <w:rsid w:val="00DB0100"/>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semiHidden/>
    <w:rsid w:val="00DB0100"/>
    <w:rPr>
      <w:rFonts w:ascii="CG Times" w:eastAsia="Times New Roman" w:hAnsi="CG Times" w:cs="Times New Roman"/>
      <w:spacing w:val="-2"/>
      <w:sz w:val="24"/>
      <w:szCs w:val="20"/>
    </w:rPr>
  </w:style>
  <w:style w:type="character" w:styleId="CommentReference">
    <w:name w:val="annotation reference"/>
    <w:basedOn w:val="DefaultParagraphFont"/>
    <w:uiPriority w:val="99"/>
    <w:semiHidden/>
    <w:unhideWhenUsed/>
    <w:rsid w:val="006D2B72"/>
    <w:rPr>
      <w:sz w:val="16"/>
      <w:szCs w:val="16"/>
    </w:rPr>
  </w:style>
  <w:style w:type="paragraph" w:styleId="CommentText">
    <w:name w:val="annotation text"/>
    <w:basedOn w:val="Normal"/>
    <w:link w:val="CommentTextChar"/>
    <w:uiPriority w:val="99"/>
    <w:semiHidden/>
    <w:unhideWhenUsed/>
    <w:rsid w:val="006D2B72"/>
    <w:pPr>
      <w:spacing w:line="240" w:lineRule="auto"/>
    </w:pPr>
    <w:rPr>
      <w:sz w:val="20"/>
      <w:szCs w:val="20"/>
    </w:rPr>
  </w:style>
  <w:style w:type="character" w:customStyle="1" w:styleId="CommentTextChar">
    <w:name w:val="Comment Text Char"/>
    <w:basedOn w:val="DefaultParagraphFont"/>
    <w:link w:val="CommentText"/>
    <w:uiPriority w:val="99"/>
    <w:semiHidden/>
    <w:rsid w:val="006D2B72"/>
    <w:rPr>
      <w:sz w:val="20"/>
      <w:szCs w:val="20"/>
    </w:rPr>
  </w:style>
  <w:style w:type="paragraph" w:styleId="CommentSubject">
    <w:name w:val="annotation subject"/>
    <w:basedOn w:val="CommentText"/>
    <w:next w:val="CommentText"/>
    <w:link w:val="CommentSubjectChar"/>
    <w:uiPriority w:val="99"/>
    <w:semiHidden/>
    <w:unhideWhenUsed/>
    <w:rsid w:val="006D2B72"/>
    <w:rPr>
      <w:b/>
      <w:bCs/>
    </w:rPr>
  </w:style>
  <w:style w:type="character" w:customStyle="1" w:styleId="CommentSubjectChar">
    <w:name w:val="Comment Subject Char"/>
    <w:basedOn w:val="CommentTextChar"/>
    <w:link w:val="CommentSubject"/>
    <w:uiPriority w:val="99"/>
    <w:semiHidden/>
    <w:rsid w:val="006D2B72"/>
    <w:rPr>
      <w:b/>
      <w:bCs/>
      <w:sz w:val="20"/>
      <w:szCs w:val="20"/>
    </w:rPr>
  </w:style>
  <w:style w:type="paragraph" w:styleId="FootnoteText">
    <w:name w:val="footnote text"/>
    <w:basedOn w:val="Normal"/>
    <w:link w:val="FootnoteTextChar"/>
    <w:uiPriority w:val="99"/>
    <w:semiHidden/>
    <w:unhideWhenUsed/>
    <w:rsid w:val="00812558"/>
    <w:pPr>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812558"/>
    <w:rPr>
      <w:rFonts w:ascii="Arial" w:eastAsia="Arial" w:hAnsi="Arial" w:cs="Arial"/>
      <w:sz w:val="20"/>
      <w:szCs w:val="20"/>
    </w:rPr>
  </w:style>
  <w:style w:type="character" w:styleId="FootnoteReference">
    <w:name w:val="footnote reference"/>
    <w:basedOn w:val="DefaultParagraphFont"/>
    <w:uiPriority w:val="99"/>
    <w:semiHidden/>
    <w:unhideWhenUsed/>
    <w:rsid w:val="00812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en.procurement@lged.gov.bd"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ged.gov.b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EAF5-5C9E-4AAC-A49E-26469323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2022-01-03T06:20:00Z</cp:lastPrinted>
  <dcterms:created xsi:type="dcterms:W3CDTF">2022-01-13T04:41:00Z</dcterms:created>
  <dcterms:modified xsi:type="dcterms:W3CDTF">2022-01-13T05:32:00Z</dcterms:modified>
</cp:coreProperties>
</file>